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0050CAA8" w14:textId="77777777" w:rsidTr="00826D53">
        <w:trPr>
          <w:trHeight w:val="282"/>
        </w:trPr>
        <w:tc>
          <w:tcPr>
            <w:tcW w:w="500" w:type="dxa"/>
            <w:vMerge w:val="restart"/>
            <w:tcBorders>
              <w:bottom w:val="nil"/>
            </w:tcBorders>
            <w:textDirection w:val="btLr"/>
          </w:tcPr>
          <w:p w14:paraId="501B9423" w14:textId="77777777" w:rsidR="00A80767" w:rsidRPr="00B24FC9" w:rsidRDefault="00A80767" w:rsidP="000A0D77">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4D0EED6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2C075CDB" wp14:editId="31821A3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AD3">
              <w:rPr>
                <w:rFonts w:cs="Tahoma"/>
                <w:b/>
                <w:bCs/>
                <w:color w:val="365F91" w:themeColor="accent1" w:themeShade="BF"/>
                <w:szCs w:val="22"/>
              </w:rPr>
              <w:t>World Meteorological Organization</w:t>
            </w:r>
          </w:p>
          <w:p w14:paraId="50B6C829" w14:textId="77777777" w:rsidR="00A80767" w:rsidRPr="00B24FC9" w:rsidRDefault="00FA6AD3"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F299FC5" w14:textId="77777777" w:rsidR="00A80767" w:rsidRPr="00B24FC9" w:rsidRDefault="00FA6AD3"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4AE2F7FF" w14:textId="77777777" w:rsidR="00A80767" w:rsidRPr="00FA3986" w:rsidRDefault="00FA6AD3" w:rsidP="00503973">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Cg-19/Doc. 4.3(3)</w:t>
            </w:r>
          </w:p>
        </w:tc>
      </w:tr>
      <w:tr w:rsidR="00A80767" w:rsidRPr="00B24FC9" w14:paraId="76C3EC64" w14:textId="77777777" w:rsidTr="00826D53">
        <w:trPr>
          <w:trHeight w:val="730"/>
        </w:trPr>
        <w:tc>
          <w:tcPr>
            <w:tcW w:w="500" w:type="dxa"/>
            <w:vMerge/>
            <w:tcBorders>
              <w:bottom w:val="nil"/>
            </w:tcBorders>
          </w:tcPr>
          <w:p w14:paraId="367B3A6A"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07CD4D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FFF2124" w14:textId="77777777" w:rsidR="00A80767" w:rsidRPr="00503973" w:rsidRDefault="00A80767" w:rsidP="00503973">
            <w:pPr>
              <w:tabs>
                <w:tab w:val="clear" w:pos="1134"/>
              </w:tabs>
              <w:spacing w:before="120" w:after="60"/>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CF5F84">
              <w:rPr>
                <w:rFonts w:cs="Tahoma"/>
                <w:color w:val="365F91" w:themeColor="accent1" w:themeShade="BF"/>
                <w:szCs w:val="22"/>
                <w:lang w:val="en-CH"/>
              </w:rPr>
              <w:t>Chair of Plenary</w:t>
            </w:r>
          </w:p>
          <w:p w14:paraId="39A72969" w14:textId="77777777" w:rsidR="00A80767" w:rsidRPr="00B24FC9" w:rsidRDefault="00503973" w:rsidP="00503973">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29</w:t>
            </w:r>
            <w:r w:rsidR="00FA6AD3">
              <w:rPr>
                <w:rFonts w:cs="Tahoma"/>
                <w:color w:val="365F91" w:themeColor="accent1" w:themeShade="BF"/>
                <w:szCs w:val="22"/>
              </w:rPr>
              <w:t>.</w:t>
            </w:r>
            <w:r w:rsidR="000A0D77">
              <w:rPr>
                <w:rFonts w:cs="Tahoma"/>
                <w:color w:val="365F91" w:themeColor="accent1" w:themeShade="BF"/>
                <w:szCs w:val="22"/>
              </w:rPr>
              <w:t>V</w:t>
            </w:r>
            <w:r w:rsidR="00FA6AD3">
              <w:rPr>
                <w:rFonts w:cs="Tahoma"/>
                <w:color w:val="365F91" w:themeColor="accent1" w:themeShade="BF"/>
                <w:szCs w:val="22"/>
              </w:rPr>
              <w:t>.2023</w:t>
            </w:r>
          </w:p>
          <w:p w14:paraId="5CEC77FC" w14:textId="52385911" w:rsidR="00A80767" w:rsidRPr="00B24FC9" w:rsidRDefault="00E51059" w:rsidP="00503973">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55509D1B" w14:textId="77777777" w:rsidR="00A80767" w:rsidRPr="00B24FC9" w:rsidRDefault="00FA6AD3" w:rsidP="00A80767">
      <w:pPr>
        <w:pStyle w:val="WMOBodyText"/>
        <w:ind w:left="2977" w:hanging="2977"/>
      </w:pPr>
      <w:r>
        <w:rPr>
          <w:b/>
          <w:bCs/>
        </w:rPr>
        <w:t>AGENDA ITEM 4:</w:t>
      </w:r>
      <w:r>
        <w:rPr>
          <w:b/>
          <w:bCs/>
        </w:rPr>
        <w:tab/>
        <w:t>TECHNICAL STRATEGIES SUPPORTING LONG-TERM GOALS</w:t>
      </w:r>
    </w:p>
    <w:p w14:paraId="10A7FA7D" w14:textId="77777777" w:rsidR="00A80767" w:rsidRPr="00B24FC9" w:rsidRDefault="00FA6AD3" w:rsidP="00A80767">
      <w:pPr>
        <w:pStyle w:val="WMOBodyText"/>
        <w:ind w:left="2977" w:hanging="2977"/>
      </w:pPr>
      <w:r>
        <w:rPr>
          <w:b/>
          <w:bCs/>
        </w:rPr>
        <w:t>AGENDA ITEM 4.3:</w:t>
      </w:r>
      <w:r>
        <w:rPr>
          <w:b/>
          <w:bCs/>
        </w:rPr>
        <w:tab/>
        <w:t>Targeted research</w:t>
      </w:r>
    </w:p>
    <w:p w14:paraId="1741538C" w14:textId="77777777" w:rsidR="00636519" w:rsidRPr="008E7220" w:rsidRDefault="00636519" w:rsidP="00636519">
      <w:pPr>
        <w:pStyle w:val="Heading1"/>
      </w:pPr>
      <w:bookmarkStart w:id="0" w:name="_APPENDIX_A:_"/>
      <w:bookmarkEnd w:id="0"/>
      <w:r>
        <w:t xml:space="preserve">revised terms of reference of the research </w:t>
      </w:r>
      <w:r w:rsidRPr="0010610A">
        <w:t>board</w:t>
      </w:r>
    </w:p>
    <w:p w14:paraId="402ED5EF" w14:textId="77777777" w:rsidR="00092CAE" w:rsidDel="007411CD" w:rsidRDefault="00092CAE" w:rsidP="00092CAE">
      <w:pPr>
        <w:pStyle w:val="WMOBodyText"/>
        <w:rPr>
          <w:del w:id="1" w:author="Francoise Fol" w:date="2023-05-30T11:57: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411C69" w:rsidRPr="00DE48B4" w:rsidDel="007411CD" w14:paraId="1977DA86" w14:textId="77777777" w:rsidTr="000A0D77">
        <w:trPr>
          <w:jc w:val="center"/>
          <w:del w:id="2" w:author="Francoise Fol" w:date="2023-05-30T11:57:00Z"/>
        </w:trPr>
        <w:tc>
          <w:tcPr>
            <w:tcW w:w="5000" w:type="pct"/>
          </w:tcPr>
          <w:p w14:paraId="5FD214E1" w14:textId="77777777" w:rsidR="00411C69" w:rsidRPr="008E7220" w:rsidDel="007411CD" w:rsidRDefault="00411C69" w:rsidP="00E603B2">
            <w:pPr>
              <w:pStyle w:val="WMOBodyText"/>
              <w:spacing w:after="120"/>
              <w:jc w:val="center"/>
              <w:rPr>
                <w:del w:id="3" w:author="Francoise Fol" w:date="2023-05-30T11:57:00Z"/>
                <w:rFonts w:ascii="Verdana Bold" w:hAnsi="Verdana Bold" w:cstheme="minorHAnsi"/>
                <w:b/>
                <w:bCs/>
                <w:caps/>
              </w:rPr>
            </w:pPr>
            <w:del w:id="4" w:author="Francoise Fol" w:date="2023-05-30T11:57:00Z">
              <w:r w:rsidRPr="00DE48B4" w:rsidDel="007411CD">
                <w:rPr>
                  <w:rFonts w:ascii="Verdana Bold" w:hAnsi="Verdana Bold" w:cstheme="minorHAnsi"/>
                  <w:b/>
                  <w:bCs/>
                  <w:caps/>
                </w:rPr>
                <w:delText>Summary</w:delText>
              </w:r>
            </w:del>
          </w:p>
        </w:tc>
      </w:tr>
      <w:tr w:rsidR="00411C69" w:rsidRPr="00DE48B4" w:rsidDel="007411CD" w14:paraId="4A5093E0" w14:textId="77777777" w:rsidTr="000A0D77">
        <w:trPr>
          <w:jc w:val="center"/>
          <w:del w:id="5" w:author="Francoise Fol" w:date="2023-05-30T11:57:00Z"/>
        </w:trPr>
        <w:tc>
          <w:tcPr>
            <w:tcW w:w="5000" w:type="pct"/>
          </w:tcPr>
          <w:p w14:paraId="260717E7" w14:textId="77777777" w:rsidR="00411C69" w:rsidRPr="00B178F4" w:rsidDel="007411CD" w:rsidRDefault="00411C69" w:rsidP="00E603B2">
            <w:pPr>
              <w:pStyle w:val="WMOBodyText"/>
              <w:spacing w:before="160"/>
              <w:jc w:val="left"/>
              <w:rPr>
                <w:del w:id="6" w:author="Francoise Fol" w:date="2023-05-30T11:57:00Z"/>
              </w:rPr>
            </w:pPr>
            <w:del w:id="7" w:author="Francoise Fol" w:date="2023-05-30T11:57:00Z">
              <w:r w:rsidRPr="000E67E2" w:rsidDel="007411CD">
                <w:rPr>
                  <w:b/>
                  <w:bCs/>
                </w:rPr>
                <w:delText>Document presented by:</w:delText>
              </w:r>
              <w:r w:rsidDel="007411CD">
                <w:delText xml:space="preserve"> Chair of the Research Board</w:delText>
              </w:r>
              <w:r w:rsidR="00D71712" w:rsidDel="007411CD">
                <w:delText xml:space="preserve">, based on </w:delText>
              </w:r>
              <w:r w:rsidR="0041674C" w:rsidDel="007411CD">
                <w:fldChar w:fldCharType="begin"/>
              </w:r>
              <w:r w:rsidR="0041674C" w:rsidDel="007411CD">
                <w:delInstrText xml:space="preserve"> HYPERLINK "https://meetings.wmo.int/EC-76/_layouts/15/WopiFrame.aspx?sourcedoc=/EC-76/English/2.%20PROVISIONAL%20REPORT%20(Approved%20documents)/EC-76-d03-3(3)-REVISED-TOR-OF-RESEARCH-BOARD-approved_en.docx&amp;action=default" </w:delInstrText>
              </w:r>
              <w:r w:rsidR="0041674C" w:rsidDel="007411CD">
                <w:fldChar w:fldCharType="separate"/>
              </w:r>
              <w:r w:rsidR="00D71712" w:rsidRPr="00D65E8D" w:rsidDel="007411CD">
                <w:rPr>
                  <w:rStyle w:val="Hyperlink"/>
                </w:rPr>
                <w:delText xml:space="preserve">Recommendation </w:delText>
              </w:r>
              <w:r w:rsidR="00D71712" w:rsidDel="007411CD">
                <w:rPr>
                  <w:rStyle w:val="Hyperlink"/>
                </w:rPr>
                <w:delText>8</w:delText>
              </w:r>
              <w:r w:rsidR="00D71712" w:rsidRPr="00D65E8D" w:rsidDel="007411CD">
                <w:rPr>
                  <w:rStyle w:val="Hyperlink"/>
                </w:rPr>
                <w:delText xml:space="preserve"> (EC-76)</w:delText>
              </w:r>
              <w:r w:rsidR="0041674C" w:rsidDel="007411CD">
                <w:rPr>
                  <w:rStyle w:val="Hyperlink"/>
                </w:rPr>
                <w:fldChar w:fldCharType="end"/>
              </w:r>
              <w:r w:rsidR="00D71712" w:rsidRPr="00F65747" w:rsidDel="007411CD">
                <w:delText xml:space="preserve"> </w:delText>
              </w:r>
              <w:r w:rsidR="00D71712" w:rsidDel="007411CD">
                <w:delText xml:space="preserve">to </w:delText>
              </w:r>
              <w:r w:rsidR="00D71712" w:rsidRPr="009B2334" w:rsidDel="007411CD">
                <w:delText xml:space="preserve">Congress </w:delText>
              </w:r>
              <w:r w:rsidR="00D71712" w:rsidDel="007411CD">
                <w:delText xml:space="preserve">to </w:delText>
              </w:r>
              <w:r w:rsidR="00D71712" w:rsidRPr="009B2334" w:rsidDel="007411CD">
                <w:delText>adopt the revised Terms of Reference of the Research Board</w:delText>
              </w:r>
            </w:del>
          </w:p>
          <w:p w14:paraId="792CCEDC" w14:textId="77777777" w:rsidR="00411C69" w:rsidDel="007411CD" w:rsidRDefault="00411C69" w:rsidP="00E603B2">
            <w:pPr>
              <w:pStyle w:val="WMOBodyText"/>
              <w:spacing w:before="160"/>
              <w:jc w:val="left"/>
              <w:rPr>
                <w:del w:id="8" w:author="Francoise Fol" w:date="2023-05-30T11:57:00Z"/>
                <w:b/>
                <w:bCs/>
              </w:rPr>
            </w:pPr>
            <w:del w:id="9" w:author="Francoise Fol" w:date="2023-05-30T11:57:00Z">
              <w:r w:rsidRPr="00A35159" w:rsidDel="007411CD">
                <w:rPr>
                  <w:b/>
                  <w:bCs/>
                </w:rPr>
                <w:delText>Strategic objective 2020–2023</w:delText>
              </w:r>
              <w:r w:rsidDel="007411CD">
                <w:rPr>
                  <w:b/>
                  <w:bCs/>
                </w:rPr>
                <w:delText xml:space="preserve">: </w:delText>
              </w:r>
              <w:r w:rsidRPr="00145C42" w:rsidDel="007411CD">
                <w:delText>Strategic Goal 3: Advance targeted research</w:delText>
              </w:r>
            </w:del>
          </w:p>
          <w:p w14:paraId="4708B4E0" w14:textId="77777777" w:rsidR="00411C69" w:rsidRPr="00145C42" w:rsidDel="007411CD" w:rsidRDefault="00411C69" w:rsidP="00E603B2">
            <w:pPr>
              <w:pStyle w:val="WMOBodyText"/>
              <w:spacing w:before="160"/>
              <w:jc w:val="left"/>
              <w:rPr>
                <w:del w:id="10" w:author="Francoise Fol" w:date="2023-05-30T11:57:00Z"/>
              </w:rPr>
            </w:pPr>
            <w:del w:id="11" w:author="Francoise Fol" w:date="2023-05-30T11:57:00Z">
              <w:r w:rsidRPr="000E67E2" w:rsidDel="007411CD">
                <w:rPr>
                  <w:b/>
                  <w:bCs/>
                </w:rPr>
                <w:delText>Financial and administrative implications:</w:delText>
              </w:r>
              <w:r w:rsidDel="007411CD">
                <w:delText xml:space="preserve"> reflected in the Operating Plan 2024</w:delText>
              </w:r>
              <w:r w:rsidR="002C44D4" w:rsidRPr="002C44D4" w:rsidDel="007411CD">
                <w:delText>–</w:delText>
              </w:r>
              <w:r w:rsidDel="007411CD">
                <w:delText>2027</w:delText>
              </w:r>
            </w:del>
          </w:p>
          <w:p w14:paraId="340FBF08" w14:textId="77777777" w:rsidR="00411C69" w:rsidRPr="00145C42" w:rsidDel="007411CD" w:rsidRDefault="00411C69" w:rsidP="00E603B2">
            <w:pPr>
              <w:pStyle w:val="WMOBodyText"/>
              <w:spacing w:before="160"/>
              <w:jc w:val="left"/>
              <w:rPr>
                <w:del w:id="12" w:author="Francoise Fol" w:date="2023-05-30T11:57:00Z"/>
              </w:rPr>
            </w:pPr>
            <w:del w:id="13" w:author="Francoise Fol" w:date="2023-05-30T11:57:00Z">
              <w:r w:rsidRPr="000E67E2" w:rsidDel="007411CD">
                <w:rPr>
                  <w:b/>
                  <w:bCs/>
                </w:rPr>
                <w:delText>Key implementers:</w:delText>
              </w:r>
              <w:r w:rsidDel="007411CD">
                <w:delText xml:space="preserve"> Research Board</w:delText>
              </w:r>
            </w:del>
          </w:p>
          <w:p w14:paraId="5B205E96" w14:textId="77777777" w:rsidR="00411C69" w:rsidRPr="00145C42" w:rsidDel="007411CD" w:rsidRDefault="00411C69" w:rsidP="00E603B2">
            <w:pPr>
              <w:pStyle w:val="WMOBodyText"/>
              <w:spacing w:before="160"/>
              <w:jc w:val="left"/>
              <w:rPr>
                <w:del w:id="14" w:author="Francoise Fol" w:date="2023-05-30T11:57:00Z"/>
              </w:rPr>
            </w:pPr>
            <w:del w:id="15" w:author="Francoise Fol" w:date="2023-05-30T11:57:00Z">
              <w:r w:rsidRPr="000E67E2" w:rsidDel="007411CD">
                <w:rPr>
                  <w:b/>
                  <w:bCs/>
                </w:rPr>
                <w:delText>Time</w:delText>
              </w:r>
              <w:r w:rsidR="000A0D77" w:rsidDel="007411CD">
                <w:rPr>
                  <w:b/>
                  <w:bCs/>
                </w:rPr>
                <w:delText xml:space="preserve"> </w:delText>
              </w:r>
              <w:r w:rsidRPr="000E67E2" w:rsidDel="007411CD">
                <w:rPr>
                  <w:b/>
                  <w:bCs/>
                </w:rPr>
                <w:delText>frame:</w:delText>
              </w:r>
              <w:r w:rsidDel="007411CD">
                <w:delText xml:space="preserve"> 2024</w:delText>
              </w:r>
              <w:r w:rsidR="00FA1558" w:rsidRPr="00FA1558" w:rsidDel="007411CD">
                <w:delText>–</w:delText>
              </w:r>
              <w:r w:rsidDel="007411CD">
                <w:delText>2027</w:delText>
              </w:r>
            </w:del>
          </w:p>
          <w:p w14:paraId="03D981AE" w14:textId="77777777" w:rsidR="00411C69" w:rsidRPr="00DE48B4" w:rsidDel="007411CD" w:rsidRDefault="00411C69" w:rsidP="00503973">
            <w:pPr>
              <w:pStyle w:val="WMOBodyText"/>
              <w:spacing w:before="160" w:after="120"/>
              <w:jc w:val="left"/>
              <w:rPr>
                <w:del w:id="16" w:author="Francoise Fol" w:date="2023-05-30T11:57:00Z"/>
              </w:rPr>
            </w:pPr>
            <w:del w:id="17" w:author="Francoise Fol" w:date="2023-05-30T11:57:00Z">
              <w:r w:rsidRPr="000E67E2" w:rsidDel="007411CD">
                <w:rPr>
                  <w:b/>
                  <w:bCs/>
                </w:rPr>
                <w:delText>Action expected:</w:delText>
              </w:r>
              <w:r w:rsidDel="007411CD">
                <w:delText xml:space="preserve"> adoption of</w:delText>
              </w:r>
              <w:r w:rsidR="00F60DEF" w:rsidRPr="00F60DEF" w:rsidDel="007411CD">
                <w:delText xml:space="preserve"> </w:delText>
              </w:r>
              <w:r w:rsidR="00F60DEF" w:rsidDel="007411CD">
                <w:delText>the</w:delText>
              </w:r>
              <w:r w:rsidDel="007411CD">
                <w:delText xml:space="preserve"> </w:delText>
              </w:r>
              <w:r w:rsidR="0041674C" w:rsidDel="007411CD">
                <w:fldChar w:fldCharType="begin"/>
              </w:r>
              <w:r w:rsidR="0041674C" w:rsidDel="007411CD">
                <w:delInstrText xml:space="preserve"> HYPERLINK \l "_Draft_Resolution_4.3(3)/1" </w:delInstrText>
              </w:r>
              <w:r w:rsidR="0041674C" w:rsidDel="007411CD">
                <w:fldChar w:fldCharType="separate"/>
              </w:r>
              <w:r w:rsidR="00F60DEF" w:rsidRPr="00F60DEF" w:rsidDel="007411CD">
                <w:rPr>
                  <w:rStyle w:val="Hyperlink"/>
                </w:rPr>
                <w:delText>D</w:delText>
              </w:r>
              <w:r w:rsidRPr="00BE7ED6" w:rsidDel="007411CD">
                <w:rPr>
                  <w:rStyle w:val="Hyperlink"/>
                </w:rPr>
                <w:delText>raft Resolution 4.3.3/1 (Cg-19)</w:delText>
              </w:r>
              <w:r w:rsidR="0041674C" w:rsidDel="007411CD">
                <w:rPr>
                  <w:rStyle w:val="Hyperlink"/>
                </w:rPr>
                <w:fldChar w:fldCharType="end"/>
              </w:r>
            </w:del>
          </w:p>
        </w:tc>
      </w:tr>
    </w:tbl>
    <w:p w14:paraId="1045E3E6" w14:textId="77777777" w:rsidR="00092CAE" w:rsidDel="007411CD" w:rsidRDefault="00092CAE">
      <w:pPr>
        <w:tabs>
          <w:tab w:val="clear" w:pos="1134"/>
        </w:tabs>
        <w:jc w:val="left"/>
        <w:rPr>
          <w:del w:id="18" w:author="Francoise Fol" w:date="2023-05-30T11:57:00Z"/>
        </w:rPr>
      </w:pPr>
    </w:p>
    <w:p w14:paraId="6444BB21" w14:textId="77777777" w:rsidR="00331964" w:rsidDel="007411CD" w:rsidRDefault="00331964">
      <w:pPr>
        <w:tabs>
          <w:tab w:val="clear" w:pos="1134"/>
        </w:tabs>
        <w:jc w:val="left"/>
        <w:rPr>
          <w:del w:id="19" w:author="Francoise Fol" w:date="2023-05-30T11:57:00Z"/>
          <w:rFonts w:eastAsia="Verdana" w:cs="Verdana"/>
          <w:lang w:eastAsia="zh-TW"/>
        </w:rPr>
      </w:pPr>
      <w:del w:id="20" w:author="Francoise Fol" w:date="2023-05-30T11:57:00Z">
        <w:r w:rsidDel="007411CD">
          <w:br w:type="page"/>
        </w:r>
      </w:del>
    </w:p>
    <w:p w14:paraId="3BCBD341" w14:textId="77777777" w:rsidR="000731AA" w:rsidRDefault="000731AA" w:rsidP="000731AA">
      <w:pPr>
        <w:pStyle w:val="Heading1"/>
      </w:pPr>
      <w:r>
        <w:t>GENERAL CONSIDERATIONS</w:t>
      </w:r>
    </w:p>
    <w:p w14:paraId="15743E88" w14:textId="77777777" w:rsidR="0017735E" w:rsidRPr="009B2334" w:rsidRDefault="0017735E" w:rsidP="0017735E">
      <w:pPr>
        <w:pStyle w:val="Heading3"/>
      </w:pPr>
      <w:r w:rsidRPr="009B2334">
        <w:t>Introduction</w:t>
      </w:r>
    </w:p>
    <w:p w14:paraId="278F99AF" w14:textId="77777777" w:rsidR="0017735E" w:rsidRDefault="00E51059" w:rsidP="00E51059">
      <w:pPr>
        <w:pStyle w:val="WMOBodyText"/>
        <w:tabs>
          <w:tab w:val="left" w:pos="1134"/>
        </w:tabs>
        <w:ind w:hanging="11"/>
      </w:pPr>
      <w:r>
        <w:t>1.</w:t>
      </w:r>
      <w:r>
        <w:tab/>
      </w:r>
      <w:r w:rsidR="0017735E" w:rsidRPr="002726F2">
        <w:t xml:space="preserve">Established by </w:t>
      </w:r>
      <w:hyperlink r:id="rId12" w:anchor="page=53" w:history="1">
        <w:r w:rsidR="0017735E" w:rsidRPr="003C0DA3">
          <w:rPr>
            <w:rStyle w:val="Hyperlink"/>
          </w:rPr>
          <w:t>Resolution 8 (Cg-18)</w:t>
        </w:r>
      </w:hyperlink>
      <w:r w:rsidR="0017735E" w:rsidRPr="002726F2">
        <w:t xml:space="preserve"> – Research Board, the Research Board on Weather, Climate, Water and the Environment, was established to convene the international scientific community, foster an integrated and multidisciplinary approach to weather, climate, water and environment, and develop all elements of the value cycle, from discovery science to serving society, in the context of Earth system science.</w:t>
      </w:r>
    </w:p>
    <w:p w14:paraId="4B07A3D8" w14:textId="77777777" w:rsidR="0017735E" w:rsidRDefault="00E51059" w:rsidP="00E51059">
      <w:pPr>
        <w:pStyle w:val="WMOBodyText"/>
        <w:tabs>
          <w:tab w:val="left" w:pos="1134"/>
        </w:tabs>
        <w:ind w:hanging="11"/>
      </w:pPr>
      <w:r>
        <w:t>2.</w:t>
      </w:r>
      <w:r>
        <w:tab/>
      </w:r>
      <w:r w:rsidR="0017735E" w:rsidRPr="002726F2">
        <w:t xml:space="preserve">Despite challenges resulting from the COVID-19 pandemic, the Research Board has convened regularly to enhance research coordination activities, supported the ongoing functions of the World Meteorological Organization (WMO), sponsored and co-sponsored Research Programmes, developed six concept notes addressing emerging research priorities, and pursued shared governance activities with the </w:t>
      </w:r>
      <w:r w:rsidR="003E5B06">
        <w:t>T</w:t>
      </w:r>
      <w:r w:rsidR="0017735E" w:rsidRPr="002726F2">
        <w:t xml:space="preserve">echnical </w:t>
      </w:r>
      <w:r w:rsidR="003E5B06">
        <w:t>C</w:t>
      </w:r>
      <w:r w:rsidR="0017735E" w:rsidRPr="002726F2">
        <w:t xml:space="preserve">ommissions, </w:t>
      </w:r>
      <w:r w:rsidR="007A5077">
        <w:t>R</w:t>
      </w:r>
      <w:r w:rsidR="0017735E" w:rsidRPr="002726F2">
        <w:t xml:space="preserve">egional </w:t>
      </w:r>
      <w:r w:rsidR="007A5077">
        <w:t>A</w:t>
      </w:r>
      <w:r w:rsidR="0017735E" w:rsidRPr="002726F2">
        <w:t>ssociations, the Scientific Advisory Panel (SAP) and other partners. However, as a novel structure in the WMO Governance Reform, the evolving nature of the role of the Research Board has introduced challenges. Following a self-assessment during 2022, the membership of the Research Board</w:t>
      </w:r>
      <w:r w:rsidR="00D85B5C">
        <w:t xml:space="preserve"> (</w:t>
      </w:r>
      <w:r w:rsidR="00D85B5C" w:rsidRPr="002726F2">
        <w:t>RB</w:t>
      </w:r>
      <w:r w:rsidR="00D85B5C">
        <w:t>)</w:t>
      </w:r>
      <w:r w:rsidR="00D85B5C" w:rsidRPr="002726F2">
        <w:t xml:space="preserve"> </w:t>
      </w:r>
      <w:r w:rsidR="0017735E" w:rsidRPr="002726F2">
        <w:t>decided to revise the existing Terms of Reference (ToR) to ensure it is fit for purpose for delivering on the Research Board’s mandate and responsibilities under the WMO Strategic Plan.</w:t>
      </w:r>
    </w:p>
    <w:p w14:paraId="7F256411" w14:textId="77777777" w:rsidR="0017735E" w:rsidRDefault="00E51059" w:rsidP="00E51059">
      <w:pPr>
        <w:pStyle w:val="WMOBodyText"/>
        <w:tabs>
          <w:tab w:val="left" w:pos="1134"/>
        </w:tabs>
        <w:ind w:hanging="11"/>
      </w:pPr>
      <w:r>
        <w:t>3.</w:t>
      </w:r>
      <w:r>
        <w:tab/>
      </w:r>
      <w:r w:rsidR="0017735E" w:rsidRPr="002726F2">
        <w:t xml:space="preserve">After initial reflection and brainstorming of the Research Board membership at its September 2022 meeting, the Research Board Chair, Vice-Chair and Chairs of the three Research Programmes (World Climate Research Programme, World Weather Research Programme and Global Atmosphere Watch Programme) worked together to draft revised RB ToR. The Research Board Chair and Vice-Chair then conducted an extensive consultation with Research Board </w:t>
      </w:r>
      <w:r w:rsidR="001B45B1">
        <w:t>M</w:t>
      </w:r>
      <w:r w:rsidR="0017735E" w:rsidRPr="002726F2">
        <w:t>embers, the Infrastructure Commission (INFCOM), the Services Commission (SERCOM), the SAP and WMO leadership. The resulting refined RB ToR was finalized and adopted by vote of the Research Board membership.</w:t>
      </w:r>
    </w:p>
    <w:p w14:paraId="587CCEC5" w14:textId="77777777" w:rsidR="0017735E" w:rsidRDefault="00E51059" w:rsidP="00E51059">
      <w:pPr>
        <w:pStyle w:val="WMOBodyText"/>
        <w:tabs>
          <w:tab w:val="left" w:pos="1134"/>
        </w:tabs>
        <w:ind w:hanging="11"/>
      </w:pPr>
      <w:r>
        <w:t>4.</w:t>
      </w:r>
      <w:r>
        <w:tab/>
      </w:r>
      <w:r w:rsidR="0017735E" w:rsidRPr="002726F2">
        <w:t xml:space="preserve">The revised RB ToR outlines how the Research Board will fulfil its mandate through effective coordination across all relevant domains and by fulfilling specific responsibilities with WMO sponsored and co-sponsored Research Programmes, technical commissions and </w:t>
      </w:r>
      <w:r w:rsidR="003E5B06">
        <w:t>r</w:t>
      </w:r>
      <w:r w:rsidR="0017735E" w:rsidRPr="002726F2">
        <w:t xml:space="preserve">egional </w:t>
      </w:r>
      <w:r w:rsidR="003E5B06">
        <w:t>a</w:t>
      </w:r>
      <w:r w:rsidR="0017735E" w:rsidRPr="002726F2">
        <w:t xml:space="preserve">ssociations. In addition, the RB ToR provides clarity on the future composition of the Research Board and its Management Group, with </w:t>
      </w:r>
      <w:r w:rsidR="00660931">
        <w:t>M</w:t>
      </w:r>
      <w:r w:rsidR="0017735E" w:rsidRPr="002726F2">
        <w:t xml:space="preserve">embers active in relevant scientific fields and enterprise sectors and </w:t>
      </w:r>
      <w:r w:rsidR="00F17B45" w:rsidRPr="002726F2">
        <w:t>considering</w:t>
      </w:r>
      <w:r w:rsidR="0017735E" w:rsidRPr="002726F2">
        <w:t xml:space="preserve"> geographic and gender balance. Finally, the RB ToR clarifies the working procedures of the Research Board, including the frequency of meetings, decision-making, roles and responsibilities, representation on and service to other WMO bodies, and necessary Secretariat staffing.</w:t>
      </w:r>
    </w:p>
    <w:p w14:paraId="4715394D" w14:textId="77777777" w:rsidR="0017735E" w:rsidRPr="002726F2" w:rsidRDefault="0017735E" w:rsidP="0017735E">
      <w:pPr>
        <w:pStyle w:val="WMOBodyText"/>
        <w:tabs>
          <w:tab w:val="left" w:pos="1134"/>
        </w:tabs>
        <w:rPr>
          <w:b/>
          <w:bCs/>
        </w:rPr>
      </w:pPr>
      <w:r w:rsidRPr="002726F2">
        <w:rPr>
          <w:b/>
          <w:bCs/>
        </w:rPr>
        <w:lastRenderedPageBreak/>
        <w:t>Expected action</w:t>
      </w:r>
    </w:p>
    <w:p w14:paraId="144421BB" w14:textId="60D1A404" w:rsidR="0017735E" w:rsidRPr="00F86374" w:rsidRDefault="00E51059" w:rsidP="00E51059">
      <w:pPr>
        <w:pStyle w:val="WMOBodyText"/>
        <w:tabs>
          <w:tab w:val="left" w:pos="1134"/>
        </w:tabs>
        <w:ind w:hanging="11"/>
      </w:pPr>
      <w:r w:rsidRPr="00F86374">
        <w:t>5.</w:t>
      </w:r>
      <w:r w:rsidRPr="00F86374">
        <w:tab/>
      </w:r>
      <w:r w:rsidR="0017735E" w:rsidRPr="002726F2">
        <w:t xml:space="preserve">Based on the above, the World Meteorological Congress is invited to adopt </w:t>
      </w:r>
      <w:r w:rsidR="003928FF">
        <w:t>d</w:t>
      </w:r>
      <w:r w:rsidR="0017735E" w:rsidRPr="00D81E07">
        <w:t>raft Resolution 4.3.3/1 (Cg-19).</w:t>
      </w:r>
    </w:p>
    <w:p w14:paraId="14CEC5D9" w14:textId="77777777" w:rsidR="000731AA" w:rsidRPr="00F86374" w:rsidRDefault="000731AA" w:rsidP="000731AA">
      <w:pPr>
        <w:tabs>
          <w:tab w:val="clear" w:pos="1134"/>
        </w:tabs>
        <w:rPr>
          <w:rFonts w:eastAsia="Verdana" w:cs="Verdana"/>
          <w:b/>
          <w:bCs/>
          <w:caps/>
          <w:kern w:val="32"/>
          <w:sz w:val="24"/>
          <w:szCs w:val="24"/>
          <w:lang w:eastAsia="zh-TW"/>
        </w:rPr>
      </w:pPr>
      <w:r w:rsidRPr="00F86374">
        <w:br w:type="page"/>
      </w:r>
    </w:p>
    <w:p w14:paraId="5B88D12D" w14:textId="77777777" w:rsidR="005B4632" w:rsidRPr="00B24FC9" w:rsidRDefault="005B4632" w:rsidP="005B4632">
      <w:pPr>
        <w:pStyle w:val="Heading1"/>
      </w:pPr>
      <w:bookmarkStart w:id="21" w:name="_Draft_Resolution_4.3(3)/1"/>
      <w:bookmarkEnd w:id="21"/>
      <w:r w:rsidRPr="00B24FC9">
        <w:lastRenderedPageBreak/>
        <w:t>DRAFT RESOLUTION</w:t>
      </w:r>
    </w:p>
    <w:p w14:paraId="2ACD7FCB" w14:textId="77777777" w:rsidR="00A80767" w:rsidRPr="00B24FC9" w:rsidRDefault="00A80767" w:rsidP="00A80767">
      <w:pPr>
        <w:pStyle w:val="Heading2"/>
      </w:pPr>
      <w:r w:rsidRPr="00B24FC9">
        <w:t xml:space="preserve">Draft Resolution </w:t>
      </w:r>
      <w:r w:rsidR="00FA6AD3">
        <w:t>4.3(3)</w:t>
      </w:r>
      <w:r w:rsidRPr="00B24FC9">
        <w:t xml:space="preserve">/1 </w:t>
      </w:r>
      <w:r w:rsidR="00FA6AD3">
        <w:t>(Cg-19)</w:t>
      </w:r>
    </w:p>
    <w:p w14:paraId="28AC5D6C" w14:textId="77777777" w:rsidR="001D26D1" w:rsidRPr="00256BF4" w:rsidRDefault="001D26D1" w:rsidP="001D26D1">
      <w:pPr>
        <w:pStyle w:val="Heading2"/>
      </w:pPr>
      <w:r>
        <w:t>Revised Terms of Reference of the Research Board</w:t>
      </w:r>
    </w:p>
    <w:p w14:paraId="7788C76E" w14:textId="77777777" w:rsidR="00076840" w:rsidRDefault="00076840" w:rsidP="00076840">
      <w:pPr>
        <w:pStyle w:val="WMOBodyText"/>
      </w:pPr>
      <w:r w:rsidRPr="00B24FC9">
        <w:t xml:space="preserve">THE </w:t>
      </w:r>
      <w:r>
        <w:t>WORLD METEOROLOGICAL CONGRESS</w:t>
      </w:r>
      <w:r w:rsidRPr="00B24FC9">
        <w:t>,</w:t>
      </w:r>
    </w:p>
    <w:p w14:paraId="5557C6F0" w14:textId="77777777" w:rsidR="00076840" w:rsidRPr="009B2334" w:rsidRDefault="00076840" w:rsidP="00076840">
      <w:pPr>
        <w:pStyle w:val="WMOBodyText"/>
        <w:spacing w:before="200"/>
        <w:rPr>
          <w:b/>
          <w:bCs/>
        </w:rPr>
      </w:pPr>
      <w:r w:rsidRPr="009B2334">
        <w:rPr>
          <w:b/>
          <w:bCs/>
        </w:rPr>
        <w:t>Recalling</w:t>
      </w:r>
    </w:p>
    <w:p w14:paraId="2377C852" w14:textId="77777777" w:rsidR="00076840" w:rsidRPr="009B2334" w:rsidRDefault="00076840" w:rsidP="00076840">
      <w:pPr>
        <w:pStyle w:val="WMOBodyText"/>
        <w:spacing w:before="200"/>
        <w:ind w:left="561" w:hanging="561"/>
      </w:pPr>
      <w:bookmarkStart w:id="22" w:name="_Hlk119579537"/>
      <w:r w:rsidRPr="009B2334">
        <w:t>(1)</w:t>
      </w:r>
      <w:r w:rsidRPr="009B2334">
        <w:tab/>
      </w:r>
      <w:hyperlink r:id="rId13" w:anchor="page=53" w:history="1">
        <w:r w:rsidRPr="009B2334">
          <w:rPr>
            <w:rStyle w:val="Hyperlink"/>
          </w:rPr>
          <w:t>Resolution 8 (Cg-18)</w:t>
        </w:r>
      </w:hyperlink>
      <w:r w:rsidRPr="009B2334">
        <w:t xml:space="preserve"> - Research Board,</w:t>
      </w:r>
    </w:p>
    <w:p w14:paraId="454CB12E" w14:textId="77777777" w:rsidR="00076840" w:rsidRPr="009B2334" w:rsidRDefault="00076840" w:rsidP="00076840">
      <w:pPr>
        <w:pStyle w:val="WMOBodyText"/>
        <w:spacing w:before="200"/>
        <w:ind w:left="561" w:hanging="561"/>
      </w:pPr>
      <w:r w:rsidRPr="009B2334">
        <w:t>(2)</w:t>
      </w:r>
      <w:r w:rsidRPr="009B2334">
        <w:tab/>
      </w:r>
      <w:hyperlink r:id="rId14" w:anchor="page=216" w:history="1">
        <w:r w:rsidRPr="009B2334">
          <w:rPr>
            <w:rStyle w:val="Hyperlink"/>
          </w:rPr>
          <w:t>Resolution 62 (Cg-18)</w:t>
        </w:r>
      </w:hyperlink>
      <w:r w:rsidRPr="009B2334">
        <w:t xml:space="preserve"> – A Seamless Research Structure for WMO,</w:t>
      </w:r>
    </w:p>
    <w:p w14:paraId="2A35FED0" w14:textId="77777777" w:rsidR="00076840" w:rsidRPr="009B2334" w:rsidRDefault="00076840" w:rsidP="00076840">
      <w:pPr>
        <w:pStyle w:val="WMOBodyText"/>
        <w:spacing w:before="200"/>
        <w:ind w:left="561" w:hanging="561"/>
      </w:pPr>
      <w:r w:rsidRPr="009B2334">
        <w:t>(3)</w:t>
      </w:r>
      <w:r w:rsidRPr="009B2334">
        <w:tab/>
      </w:r>
      <w:hyperlink r:id="rId15" w:anchor="page=11" w:history="1">
        <w:r w:rsidRPr="009B2334">
          <w:rPr>
            <w:rStyle w:val="Hyperlink"/>
          </w:rPr>
          <w:t>Resolution 3 (EC-71)</w:t>
        </w:r>
      </w:hyperlink>
      <w:r w:rsidRPr="009B2334">
        <w:t xml:space="preserve"> – Membership of the Research Board,</w:t>
      </w:r>
    </w:p>
    <w:p w14:paraId="747D47E1" w14:textId="77777777" w:rsidR="00076840" w:rsidRPr="009B2334" w:rsidRDefault="00076840" w:rsidP="00076840">
      <w:pPr>
        <w:pStyle w:val="WMOBodyText"/>
        <w:spacing w:before="200"/>
        <w:ind w:left="561" w:hanging="561"/>
      </w:pPr>
      <w:r w:rsidRPr="009B2334">
        <w:t>(4)</w:t>
      </w:r>
      <w:r w:rsidRPr="009B2334">
        <w:tab/>
      </w:r>
      <w:hyperlink r:id="rId16" w:anchor="page=10" w:history="1">
        <w:r w:rsidRPr="009B2334">
          <w:rPr>
            <w:rStyle w:val="Hyperlink"/>
          </w:rPr>
          <w:t>Resolution 1 (EC-72)</w:t>
        </w:r>
      </w:hyperlink>
      <w:r w:rsidRPr="009B2334">
        <w:t xml:space="preserve"> – Effective Coordination Between Regional Associations, Technical Commissions and the Research Board</w:t>
      </w:r>
      <w:r w:rsidR="004D6B38">
        <w:t>,</w:t>
      </w:r>
    </w:p>
    <w:p w14:paraId="053B662C" w14:textId="77777777" w:rsidR="00076840" w:rsidRPr="009B2334" w:rsidRDefault="00076840" w:rsidP="00076840">
      <w:pPr>
        <w:pStyle w:val="WMOIndent1"/>
        <w:tabs>
          <w:tab w:val="clear" w:pos="567"/>
          <w:tab w:val="left" w:pos="1134"/>
        </w:tabs>
        <w:spacing w:before="200"/>
        <w:ind w:left="561" w:hanging="561"/>
      </w:pPr>
      <w:r w:rsidRPr="009B2334">
        <w:t>(5)</w:t>
      </w:r>
      <w:r w:rsidRPr="009B2334">
        <w:tab/>
      </w:r>
      <w:hyperlink r:id="rId17" w:anchor="page=56" w:history="1">
        <w:r w:rsidRPr="009B2334">
          <w:rPr>
            <w:rStyle w:val="Hyperlink"/>
          </w:rPr>
          <w:t>Resolution 12 (EC-72)</w:t>
        </w:r>
      </w:hyperlink>
      <w:r w:rsidRPr="009B2334">
        <w:t xml:space="preserve"> – Rules of Procedure for the Non-Constituent Bodies Established by Cg-18 and EC-71</w:t>
      </w:r>
      <w:r w:rsidR="00D81E07">
        <w:t>,</w:t>
      </w:r>
    </w:p>
    <w:bookmarkEnd w:id="22"/>
    <w:p w14:paraId="52CB5AF5" w14:textId="77777777" w:rsidR="00076840" w:rsidRPr="009B2334" w:rsidRDefault="00076840" w:rsidP="00076840">
      <w:pPr>
        <w:pStyle w:val="WMOBodyText"/>
        <w:spacing w:before="200"/>
      </w:pPr>
      <w:r w:rsidRPr="009B2334">
        <w:rPr>
          <w:b/>
          <w:bCs/>
        </w:rPr>
        <w:t>Recognizing</w:t>
      </w:r>
      <w:r w:rsidRPr="009B2334">
        <w:t xml:space="preserve"> the central role of the Research Board in coordinating the implementation of the Organization’s critical research directions, delivering on research priorities driven by Member needs and implementing the WMO Strategic Plan,</w:t>
      </w:r>
    </w:p>
    <w:p w14:paraId="5E6D52F3" w14:textId="77777777" w:rsidR="00076840" w:rsidRPr="009B2334" w:rsidRDefault="00076840" w:rsidP="00076840">
      <w:pPr>
        <w:pStyle w:val="WMOBodyText"/>
        <w:spacing w:before="200"/>
      </w:pPr>
      <w:r w:rsidRPr="009B2334">
        <w:rPr>
          <w:b/>
          <w:bCs/>
        </w:rPr>
        <w:t>Acknowledging</w:t>
      </w:r>
      <w:r w:rsidRPr="009B2334">
        <w:t xml:space="preserve"> the contribution of the Research Board during the COVID-19 pandemic in delivering a framework for research on climatological, meteorological and environmental factors in the pandemic,</w:t>
      </w:r>
    </w:p>
    <w:p w14:paraId="23142E56" w14:textId="77777777" w:rsidR="00076840" w:rsidRPr="009B2334" w:rsidRDefault="00076840" w:rsidP="00076840">
      <w:pPr>
        <w:pStyle w:val="WMOBodyText"/>
        <w:spacing w:before="200"/>
      </w:pPr>
      <w:r w:rsidRPr="009B2334">
        <w:rPr>
          <w:b/>
          <w:bCs/>
        </w:rPr>
        <w:t>Further recognizing</w:t>
      </w:r>
      <w:r w:rsidRPr="009B2334">
        <w:t xml:space="preserve"> the Research Board’s delivery of research priority frameworks in </w:t>
      </w:r>
      <w:proofErr w:type="spellStart"/>
      <w:r w:rsidRPr="009B2334">
        <w:t>exascale</w:t>
      </w:r>
      <w:proofErr w:type="spellEnd"/>
      <w:r w:rsidRPr="009B2334">
        <w:t xml:space="preserve"> computing and data, AI and machine learning, advancing Earth system observations and modelling, and innovation in regions,</w:t>
      </w:r>
    </w:p>
    <w:p w14:paraId="58426EF6" w14:textId="77777777" w:rsidR="00076840" w:rsidRPr="009B2334" w:rsidRDefault="00076840" w:rsidP="00076840">
      <w:pPr>
        <w:pStyle w:val="WMOBodyText"/>
        <w:spacing w:before="200"/>
      </w:pPr>
      <w:r w:rsidRPr="009B2334">
        <w:rPr>
          <w:b/>
          <w:bCs/>
        </w:rPr>
        <w:t>Noting</w:t>
      </w:r>
      <w:r w:rsidRPr="009B2334">
        <w:t xml:space="preserve"> the efficacy of new coordination mechanisms between the Research Board and the </w:t>
      </w:r>
      <w:r w:rsidR="002252DD">
        <w:t>T</w:t>
      </w:r>
      <w:r w:rsidRPr="009B2334">
        <w:t xml:space="preserve">echnical </w:t>
      </w:r>
      <w:r w:rsidR="002252DD">
        <w:t>C</w:t>
      </w:r>
      <w:r w:rsidRPr="009B2334">
        <w:t>ommissions,</w:t>
      </w:r>
    </w:p>
    <w:p w14:paraId="07A7A56B" w14:textId="77777777" w:rsidR="00076840" w:rsidRPr="009B2334" w:rsidRDefault="00076840" w:rsidP="00076840">
      <w:pPr>
        <w:pStyle w:val="WMOBodyText"/>
        <w:spacing w:before="200"/>
      </w:pPr>
      <w:r w:rsidRPr="009B2334">
        <w:rPr>
          <w:b/>
          <w:bCs/>
        </w:rPr>
        <w:t>Also noting</w:t>
      </w:r>
      <w:r w:rsidRPr="009B2334">
        <w:t xml:space="preserve"> the rapid evolution of Research Board roles and responsibilities in the context of the WMO Governance Reform,</w:t>
      </w:r>
    </w:p>
    <w:p w14:paraId="4581A960" w14:textId="5137C42D" w:rsidR="00076840" w:rsidRPr="009B2334" w:rsidRDefault="00076840" w:rsidP="00076840">
      <w:pPr>
        <w:pStyle w:val="WMOBodyText"/>
        <w:spacing w:before="200"/>
      </w:pPr>
      <w:r w:rsidRPr="009B2334">
        <w:rPr>
          <w:b/>
          <w:bCs/>
        </w:rPr>
        <w:t>Having considered</w:t>
      </w:r>
      <w:r w:rsidRPr="00DB0FE1">
        <w:t xml:space="preserve"> </w:t>
      </w:r>
      <w:r w:rsidR="00225858" w:rsidRPr="00DB0FE1">
        <w:t xml:space="preserve">the </w:t>
      </w:r>
      <w:r w:rsidR="00DB0FE1" w:rsidRPr="00DB0FE1">
        <w:t>r</w:t>
      </w:r>
      <w:r w:rsidRPr="009B2334">
        <w:t>ecommendation of the Executive Council (</w:t>
      </w:r>
      <w:hyperlink r:id="rId18" w:history="1">
        <w:r w:rsidRPr="00827AB6">
          <w:rPr>
            <w:rStyle w:val="Hyperlink"/>
          </w:rPr>
          <w:t xml:space="preserve">Recommendation </w:t>
        </w:r>
        <w:r w:rsidR="00852F2B">
          <w:rPr>
            <w:rStyle w:val="Hyperlink"/>
          </w:rPr>
          <w:t xml:space="preserve">8 </w:t>
        </w:r>
        <w:r w:rsidRPr="00827AB6">
          <w:rPr>
            <w:rStyle w:val="Hyperlink"/>
          </w:rPr>
          <w:t>(EC</w:t>
        </w:r>
        <w:r w:rsidR="003928FF">
          <w:rPr>
            <w:rStyle w:val="Hyperlink"/>
          </w:rPr>
          <w:noBreakHyphen/>
        </w:r>
        <w:r w:rsidRPr="00827AB6">
          <w:rPr>
            <w:rStyle w:val="Hyperlink"/>
          </w:rPr>
          <w:t>76)</w:t>
        </w:r>
      </w:hyperlink>
      <w:r w:rsidRPr="009B2334">
        <w:t>),</w:t>
      </w:r>
    </w:p>
    <w:p w14:paraId="1A4BA7DC" w14:textId="77777777" w:rsidR="00076840" w:rsidRPr="009B2334" w:rsidRDefault="00076840" w:rsidP="00076840">
      <w:pPr>
        <w:pStyle w:val="WMOBodyText"/>
        <w:spacing w:before="200"/>
      </w:pPr>
      <w:r w:rsidRPr="009B2334">
        <w:rPr>
          <w:b/>
          <w:bCs/>
        </w:rPr>
        <w:t>Having examined</w:t>
      </w:r>
      <w:r w:rsidRPr="009B2334">
        <w:t xml:space="preserve"> the revised Terms of Reference of the Research Board, as included in the </w:t>
      </w:r>
      <w:hyperlink w:anchor="_Annex_to_draft" w:history="1">
        <w:r w:rsidRPr="00497C2E">
          <w:rPr>
            <w:rStyle w:val="Hyperlink"/>
          </w:rPr>
          <w:t>annex</w:t>
        </w:r>
      </w:hyperlink>
      <w:r w:rsidRPr="009B2334">
        <w:t xml:space="preserve"> to the present resolution,</w:t>
      </w:r>
    </w:p>
    <w:p w14:paraId="6373708C" w14:textId="77777777" w:rsidR="00076840" w:rsidRDefault="00076840" w:rsidP="00076840">
      <w:pPr>
        <w:pStyle w:val="WMOBodyText"/>
        <w:spacing w:before="200"/>
      </w:pPr>
      <w:r w:rsidRPr="00A67F59">
        <w:rPr>
          <w:b/>
          <w:bCs/>
        </w:rPr>
        <w:t>Decides</w:t>
      </w:r>
      <w:r w:rsidRPr="00A67F59">
        <w:t xml:space="preserve"> to adopt </w:t>
      </w:r>
      <w:r w:rsidRPr="009B2334">
        <w:t xml:space="preserve">the revised Terms of Reference of the Research Board as provided in the </w:t>
      </w:r>
      <w:hyperlink w:anchor="_Annex_to_draft_3" w:history="1">
        <w:r w:rsidRPr="009B2334">
          <w:rPr>
            <w:rStyle w:val="Hyperlink"/>
          </w:rPr>
          <w:t>annex</w:t>
        </w:r>
      </w:hyperlink>
      <w:r w:rsidRPr="009B2334">
        <w:t xml:space="preserve"> to this resolution;</w:t>
      </w:r>
    </w:p>
    <w:p w14:paraId="5EB18B97" w14:textId="77777777" w:rsidR="0007271D" w:rsidRPr="00E51059" w:rsidRDefault="0007271D" w:rsidP="00076840">
      <w:pPr>
        <w:pStyle w:val="WMOBodyText"/>
        <w:spacing w:before="200"/>
        <w:rPr>
          <w:bCs/>
          <w:lang w:val="en-CH"/>
        </w:rPr>
      </w:pPr>
      <w:r>
        <w:rPr>
          <w:b/>
          <w:bCs/>
        </w:rPr>
        <w:t xml:space="preserve">Requests </w:t>
      </w:r>
      <w:r>
        <w:rPr>
          <w:bCs/>
        </w:rPr>
        <w:t>the Executive Council to provide oversight on the work of the Research Board;</w:t>
      </w:r>
      <w:r>
        <w:rPr>
          <w:bCs/>
          <w:lang w:val="en-CH"/>
        </w:rPr>
        <w:t xml:space="preserve"> </w:t>
      </w:r>
      <w:del w:id="23" w:author="Lauren Stuart" w:date="2023-05-30T11:21:00Z">
        <w:r w:rsidDel="00D75477">
          <w:rPr>
            <w:bCs/>
            <w:lang w:val="en-CH"/>
          </w:rPr>
          <w:delText>[Germany]</w:delText>
        </w:r>
      </w:del>
    </w:p>
    <w:p w14:paraId="5C450CCD" w14:textId="77777777" w:rsidR="00076840" w:rsidRDefault="00076840" w:rsidP="00076840">
      <w:pPr>
        <w:pStyle w:val="WMOBodyText"/>
        <w:spacing w:before="200"/>
        <w:rPr>
          <w:lang w:val="en-CH"/>
        </w:rPr>
      </w:pPr>
      <w:r w:rsidRPr="009B2334">
        <w:rPr>
          <w:b/>
          <w:bCs/>
        </w:rPr>
        <w:t>Requests</w:t>
      </w:r>
      <w:r w:rsidRPr="009B2334">
        <w:t xml:space="preserve"> the technical commissions and the </w:t>
      </w:r>
      <w:r w:rsidR="003E5B06">
        <w:t>r</w:t>
      </w:r>
      <w:r w:rsidRPr="009B2334">
        <w:t xml:space="preserve">egional </w:t>
      </w:r>
      <w:r w:rsidR="003E5B06">
        <w:t>a</w:t>
      </w:r>
      <w:r w:rsidRPr="009B2334">
        <w:t xml:space="preserve">ssociations to continue collaboration and to build with the Research Board a strong coordination mechanism to ensure optimal alignment between operational priorities and required </w:t>
      </w:r>
      <w:r w:rsidR="0007271D">
        <w:rPr>
          <w:lang w:val="en-CH"/>
        </w:rPr>
        <w:t xml:space="preserve">research, </w:t>
      </w:r>
      <w:r w:rsidRPr="009B2334">
        <w:t>innovation and development;</w:t>
      </w:r>
      <w:r w:rsidR="0007271D">
        <w:rPr>
          <w:lang w:val="en-CH"/>
        </w:rPr>
        <w:t xml:space="preserve"> </w:t>
      </w:r>
      <w:del w:id="24" w:author="Lauren Stuart" w:date="2023-05-30T11:21:00Z">
        <w:r w:rsidR="0007271D" w:rsidDel="00D75477">
          <w:rPr>
            <w:lang w:val="en-CH"/>
          </w:rPr>
          <w:delText>[Germany]</w:delText>
        </w:r>
      </w:del>
    </w:p>
    <w:p w14:paraId="6008F25B" w14:textId="77777777" w:rsidR="00C70A64" w:rsidRPr="00E51059" w:rsidRDefault="00C70A64" w:rsidP="00076840">
      <w:pPr>
        <w:pStyle w:val="WMOBodyText"/>
        <w:spacing w:before="200"/>
        <w:rPr>
          <w:lang w:val="en-CH"/>
        </w:rPr>
      </w:pPr>
      <w:r w:rsidRPr="0054708F">
        <w:rPr>
          <w:b/>
          <w:bCs/>
        </w:rPr>
        <w:t xml:space="preserve">Urges </w:t>
      </w:r>
      <w:r w:rsidRPr="007C5401">
        <w:rPr>
          <w:bCs/>
        </w:rPr>
        <w:t>Members to encourage engagement of experts in the work of the</w:t>
      </w:r>
      <w:r w:rsidRPr="0054708F">
        <w:rPr>
          <w:b/>
          <w:bCs/>
        </w:rPr>
        <w:t xml:space="preserve"> </w:t>
      </w:r>
      <w:r w:rsidRPr="007C5401">
        <w:rPr>
          <w:bCs/>
        </w:rPr>
        <w:t>Board</w:t>
      </w:r>
      <w:r>
        <w:rPr>
          <w:bCs/>
        </w:rPr>
        <w:t>;</w:t>
      </w:r>
      <w:r w:rsidR="001E33C2" w:rsidRPr="00E51059">
        <w:rPr>
          <w:lang w:val="en-CH"/>
        </w:rPr>
        <w:t xml:space="preserve"> </w:t>
      </w:r>
      <w:del w:id="25" w:author="Lauren Stuart" w:date="2023-05-30T11:22:00Z">
        <w:r w:rsidR="001E33C2" w:rsidRPr="00E51059" w:rsidDel="00D75477">
          <w:rPr>
            <w:lang w:val="en-CH"/>
          </w:rPr>
          <w:delText>[Germany]</w:delText>
        </w:r>
      </w:del>
    </w:p>
    <w:p w14:paraId="52467DC0" w14:textId="77777777" w:rsidR="00076840" w:rsidRPr="00E51059" w:rsidRDefault="00076840" w:rsidP="00076840">
      <w:pPr>
        <w:pStyle w:val="WMOBodyText"/>
        <w:spacing w:before="200"/>
        <w:rPr>
          <w:lang w:val="en-CH"/>
        </w:rPr>
      </w:pPr>
      <w:r w:rsidRPr="009B2334">
        <w:rPr>
          <w:b/>
          <w:bCs/>
        </w:rPr>
        <w:lastRenderedPageBreak/>
        <w:t>Further requests</w:t>
      </w:r>
      <w:r w:rsidRPr="009B2334">
        <w:t xml:space="preserve"> the Secretary-General to </w:t>
      </w:r>
      <w:r w:rsidR="0007271D">
        <w:rPr>
          <w:lang w:val="en-CH"/>
        </w:rPr>
        <w:t xml:space="preserve">provide the support needed for the Research Board to fulfil its mandate, to </w:t>
      </w:r>
      <w:r w:rsidRPr="009B2334">
        <w:t>notify all concerned of this resolution and to</w:t>
      </w:r>
      <w:r w:rsidR="00215B29">
        <w:rPr>
          <w:lang w:val="en-CH"/>
        </w:rPr>
        <w:t xml:space="preserve"> prepare</w:t>
      </w:r>
      <w:r w:rsidRPr="009B2334">
        <w:t xml:space="preserve"> update</w:t>
      </w:r>
      <w:r w:rsidR="00215B29">
        <w:rPr>
          <w:lang w:val="en-CH"/>
        </w:rPr>
        <w:t>d</w:t>
      </w:r>
      <w:r w:rsidRPr="009B2334">
        <w:t xml:space="preserve">  </w:t>
      </w:r>
      <w:r w:rsidRPr="00F00FF0">
        <w:t>Research Board Rules of Procedure</w:t>
      </w:r>
      <w:r w:rsidR="00215B29">
        <w:rPr>
          <w:lang w:val="en-CH"/>
        </w:rPr>
        <w:t xml:space="preserve"> for approval by </w:t>
      </w:r>
      <w:r w:rsidR="003E35C6">
        <w:t xml:space="preserve">the </w:t>
      </w:r>
      <w:r w:rsidR="00215B29">
        <w:rPr>
          <w:lang w:val="en-CH"/>
        </w:rPr>
        <w:t>Executive Council</w:t>
      </w:r>
      <w:r>
        <w:rPr>
          <w:rStyle w:val="Hyperlink"/>
        </w:rPr>
        <w:t xml:space="preserve"> </w:t>
      </w:r>
      <w:r w:rsidRPr="00F00FF0">
        <w:rPr>
          <w:rStyle w:val="Hyperlink"/>
          <w:color w:val="auto"/>
        </w:rPr>
        <w:t>(</w:t>
      </w:r>
      <w:r>
        <w:t xml:space="preserve">Annex 1 to </w:t>
      </w:r>
      <w:hyperlink r:id="rId19" w:anchor="page=57" w:history="1">
        <w:r w:rsidRPr="00F00FF0">
          <w:rPr>
            <w:rStyle w:val="Hyperlink"/>
          </w:rPr>
          <w:t>Resolution 12 (EC-72)</w:t>
        </w:r>
      </w:hyperlink>
      <w:r>
        <w:t>)</w:t>
      </w:r>
      <w:r w:rsidRPr="009B2334">
        <w:t>.</w:t>
      </w:r>
      <w:del w:id="26" w:author="Lauren Stuart" w:date="2023-05-30T11:22:00Z">
        <w:r w:rsidR="00215B29" w:rsidDel="00D75477">
          <w:rPr>
            <w:lang w:val="en-CH"/>
          </w:rPr>
          <w:delText xml:space="preserve"> [Germany]</w:delText>
        </w:r>
      </w:del>
    </w:p>
    <w:p w14:paraId="75530FC7" w14:textId="77777777" w:rsidR="00076840" w:rsidRPr="007D008A" w:rsidRDefault="005206F2" w:rsidP="00076840">
      <w:pPr>
        <w:pStyle w:val="WMOBodyText"/>
      </w:pPr>
      <w:hyperlink w:anchor="_Annex_to_draft_3" w:history="1">
        <w:r w:rsidR="00076840" w:rsidRPr="009B2334">
          <w:rPr>
            <w:rStyle w:val="Hyperlink"/>
          </w:rPr>
          <w:t>Annex: 1</w:t>
        </w:r>
      </w:hyperlink>
    </w:p>
    <w:p w14:paraId="0E914E1E" w14:textId="77777777" w:rsidR="00076840" w:rsidRPr="00691D77" w:rsidRDefault="00076840" w:rsidP="00076840">
      <w:pPr>
        <w:pStyle w:val="WMOBodyText"/>
        <w:spacing w:before="0" w:after="60"/>
        <w:jc w:val="center"/>
      </w:pPr>
      <w:r w:rsidRPr="00B24FC9">
        <w:t>__________</w:t>
      </w:r>
      <w:r w:rsidR="00BB34CB">
        <w:t>_____</w:t>
      </w:r>
    </w:p>
    <w:p w14:paraId="776E7C15" w14:textId="77777777" w:rsidR="00A80767" w:rsidRPr="00076840" w:rsidRDefault="00076840" w:rsidP="00076840">
      <w:pPr>
        <w:pStyle w:val="WMOBodyText"/>
        <w:spacing w:before="0" w:after="120"/>
        <w:ind w:left="1134" w:hanging="1134"/>
      </w:pPr>
      <w:r w:rsidRPr="009B2334">
        <w:rPr>
          <w:sz w:val="18"/>
          <w:szCs w:val="18"/>
        </w:rPr>
        <w:t xml:space="preserve">Note: </w:t>
      </w:r>
      <w:r w:rsidRPr="009B2334">
        <w:rPr>
          <w:sz w:val="18"/>
          <w:szCs w:val="18"/>
        </w:rPr>
        <w:tab/>
        <w:t xml:space="preserve">This Resolution replaces </w:t>
      </w:r>
      <w:hyperlink r:id="rId20" w:anchor="page=53" w:history="1">
        <w:r w:rsidRPr="009B2334">
          <w:rPr>
            <w:rStyle w:val="Hyperlink"/>
            <w:sz w:val="18"/>
            <w:szCs w:val="18"/>
          </w:rPr>
          <w:t>Resolution 8 (Cg-18)</w:t>
        </w:r>
      </w:hyperlink>
      <w:r w:rsidRPr="009B2334">
        <w:rPr>
          <w:sz w:val="18"/>
          <w:szCs w:val="18"/>
        </w:rPr>
        <w:t xml:space="preserve"> - Research Board and </w:t>
      </w:r>
      <w:hyperlink r:id="rId21" w:anchor="page=11" w:history="1">
        <w:r w:rsidRPr="009B2334">
          <w:rPr>
            <w:rStyle w:val="Hyperlink"/>
            <w:sz w:val="18"/>
            <w:szCs w:val="18"/>
          </w:rPr>
          <w:t>Resolution 3 (EC-71)</w:t>
        </w:r>
      </w:hyperlink>
      <w:r w:rsidRPr="009B2334">
        <w:rPr>
          <w:sz w:val="18"/>
          <w:szCs w:val="18"/>
        </w:rPr>
        <w:t xml:space="preserve"> – Membership of the Research Board.</w:t>
      </w:r>
      <w:r w:rsidRPr="00B24FC9">
        <w:br w:type="page"/>
      </w:r>
    </w:p>
    <w:p w14:paraId="649B31C1" w14:textId="77777777" w:rsidR="00A80767" w:rsidRPr="00B24FC9" w:rsidRDefault="00A80767" w:rsidP="00A80767">
      <w:pPr>
        <w:pStyle w:val="Heading2"/>
      </w:pPr>
      <w:bookmarkStart w:id="27" w:name="_Annex_to_draft_3"/>
      <w:bookmarkStart w:id="28" w:name="_Annex_to_draft"/>
      <w:bookmarkEnd w:id="27"/>
      <w:bookmarkEnd w:id="28"/>
      <w:r w:rsidRPr="00B24FC9">
        <w:lastRenderedPageBreak/>
        <w:t xml:space="preserve">Annex to draft Resolution </w:t>
      </w:r>
      <w:r w:rsidR="00FA6AD3">
        <w:t>4.3(3)</w:t>
      </w:r>
      <w:r w:rsidRPr="00B24FC9">
        <w:t xml:space="preserve">/1 </w:t>
      </w:r>
      <w:r w:rsidR="00FA6AD3">
        <w:t>(Cg-19)</w:t>
      </w:r>
    </w:p>
    <w:p w14:paraId="30D0AA55" w14:textId="77777777" w:rsidR="006F54B5" w:rsidRPr="00827B1A" w:rsidRDefault="006F54B5" w:rsidP="006F54B5">
      <w:pPr>
        <w:pStyle w:val="Heading3"/>
        <w:jc w:val="center"/>
        <w:rPr>
          <w:iCs/>
          <w:sz w:val="22"/>
          <w:szCs w:val="22"/>
        </w:rPr>
      </w:pPr>
      <w:r w:rsidRPr="00827B1A">
        <w:rPr>
          <w:iCs/>
          <w:sz w:val="22"/>
          <w:szCs w:val="22"/>
        </w:rPr>
        <w:t xml:space="preserve">Terms of Reference of the Research Board on Weather, Climate, </w:t>
      </w:r>
      <w:r w:rsidR="00BB34CB">
        <w:rPr>
          <w:iCs/>
          <w:sz w:val="22"/>
          <w:szCs w:val="22"/>
        </w:rPr>
        <w:br/>
      </w:r>
      <w:r w:rsidRPr="00827B1A">
        <w:rPr>
          <w:iCs/>
          <w:sz w:val="22"/>
          <w:szCs w:val="22"/>
        </w:rPr>
        <w:t>Water and the Environment</w:t>
      </w:r>
    </w:p>
    <w:p w14:paraId="502343F6" w14:textId="77777777" w:rsidR="00D36CAE" w:rsidRPr="009B2334" w:rsidRDefault="00D36CAE" w:rsidP="00D36CAE">
      <w:pPr>
        <w:pStyle w:val="WMOBodyText"/>
        <w:rPr>
          <w:b/>
          <w:bCs/>
          <w:i/>
          <w:iCs/>
        </w:rPr>
      </w:pPr>
      <w:r w:rsidRPr="009B2334">
        <w:rPr>
          <w:b/>
          <w:bCs/>
          <w:i/>
          <w:iCs/>
        </w:rPr>
        <w:t>Mandate</w:t>
      </w:r>
    </w:p>
    <w:p w14:paraId="73F32056" w14:textId="77777777" w:rsidR="00D36CAE" w:rsidRPr="004A432D" w:rsidRDefault="00D36CAE" w:rsidP="00D36CAE">
      <w:pPr>
        <w:pStyle w:val="WMOBodyText"/>
      </w:pPr>
      <w:r w:rsidRPr="009B2334">
        <w:t>Earth system research is fundamental for the continued effectiveness of WMO. The Research Board serves as the primary conduit</w:t>
      </w:r>
      <w:r>
        <w:t xml:space="preserve"> to engage</w:t>
      </w:r>
      <w:r w:rsidRPr="00DF5358">
        <w:t xml:space="preserve"> </w:t>
      </w:r>
      <w:r w:rsidRPr="009B2334">
        <w:t xml:space="preserve">the international research community </w:t>
      </w:r>
      <w:r>
        <w:t>in</w:t>
      </w:r>
      <w:r w:rsidRPr="009B2334">
        <w:t xml:space="preserve"> the </w:t>
      </w:r>
      <w:r>
        <w:t xml:space="preserve">work of </w:t>
      </w:r>
      <w:r w:rsidRPr="009B2334">
        <w:t>WMO.</w:t>
      </w:r>
    </w:p>
    <w:p w14:paraId="512C79A1" w14:textId="77777777" w:rsidR="00D36CAE" w:rsidRPr="004A432D" w:rsidRDefault="00D36CAE" w:rsidP="00D36CAE">
      <w:pPr>
        <w:pStyle w:val="WMOBodyText"/>
      </w:pPr>
      <w:r w:rsidRPr="009B2334">
        <w:t>Research in weather, climate, water and related environmental and social sciences across all elements of the WMO value cycle are carried out by scientists in academic and research institutions,</w:t>
      </w:r>
      <w:r>
        <w:t xml:space="preserve"> and other operational institutions,</w:t>
      </w:r>
      <w:r w:rsidRPr="009B2334">
        <w:t xml:space="preserve"> primarily</w:t>
      </w:r>
      <w:ins w:id="29" w:author="Lauren Stuart" w:date="2023-05-30T11:24:00Z">
        <w:r w:rsidR="00141E53">
          <w:rPr>
            <w:lang w:val="en-CH"/>
          </w:rPr>
          <w:t>,</w:t>
        </w:r>
      </w:ins>
      <w:del w:id="30" w:author="Lauren Stuart" w:date="2023-05-30T11:23:00Z">
        <w:r w:rsidRPr="009B2334" w:rsidDel="004E6110">
          <w:delText xml:space="preserve"> </w:delText>
        </w:r>
        <w:r w:rsidRPr="009B2334" w:rsidDel="007816FD">
          <w:delText>by</w:delText>
        </w:r>
      </w:del>
      <w:r w:rsidRPr="009B2334">
        <w:t xml:space="preserve"> though not limited to</w:t>
      </w:r>
      <w:ins w:id="31" w:author="Lauren Stuart" w:date="2023-05-30T11:24:00Z">
        <w:r w:rsidR="00141E53">
          <w:rPr>
            <w:lang w:val="en-CH"/>
          </w:rPr>
          <w:t xml:space="preserve">, </w:t>
        </w:r>
        <w:r w:rsidR="00046EC8">
          <w:rPr>
            <w:lang w:val="en-CH"/>
          </w:rPr>
          <w:t>[Guyana]</w:t>
        </w:r>
      </w:ins>
      <w:r w:rsidRPr="009B2334">
        <w:t xml:space="preserve"> engagement with the WMO sponsored and co-sponsored Research Programmes. Research priorities are grounded in Member needs and informed through engagement with scientists, practitioners, policy makers, and civil society across regions and disciplines.</w:t>
      </w:r>
    </w:p>
    <w:p w14:paraId="3242EF07" w14:textId="77777777" w:rsidR="00D36CAE" w:rsidRPr="00ED62B1" w:rsidRDefault="00D36CAE" w:rsidP="00D36CAE">
      <w:pPr>
        <w:pStyle w:val="WMOBodyText"/>
        <w:rPr>
          <w:lang w:val="en-CH"/>
        </w:rPr>
      </w:pPr>
      <w:r w:rsidRPr="009B2334">
        <w:t xml:space="preserve">The role of the Research Board is </w:t>
      </w:r>
      <w:r w:rsidR="003B2247">
        <w:t xml:space="preserve">to translate the strategic aims of WMO and </w:t>
      </w:r>
      <w:r w:rsidR="00A4292F">
        <w:t xml:space="preserve">the </w:t>
      </w:r>
      <w:r w:rsidR="003B2247">
        <w:t xml:space="preserve">decisions of </w:t>
      </w:r>
      <w:r w:rsidR="00A4292F">
        <w:t xml:space="preserve">the </w:t>
      </w:r>
      <w:r w:rsidR="003B2247">
        <w:t>Executive Council and Congress into overarching research priorities</w:t>
      </w:r>
      <w:r w:rsidR="003B2247" w:rsidRPr="009B2334">
        <w:t xml:space="preserve"> </w:t>
      </w:r>
      <w:r w:rsidR="003B2247">
        <w:t>and to mobilise research internationally</w:t>
      </w:r>
      <w:del w:id="32" w:author="Lauren Stuart" w:date="2023-05-30T11:24:00Z">
        <w:r w:rsidR="003B2247" w:rsidRPr="009B2334" w:rsidDel="00046EC8">
          <w:delText xml:space="preserve"> </w:delText>
        </w:r>
        <w:r w:rsidR="006948DD" w:rsidDel="00046EC8">
          <w:rPr>
            <w:lang w:val="en-CH"/>
          </w:rPr>
          <w:delText>[Germany]</w:delText>
        </w:r>
      </w:del>
      <w:r w:rsidR="006948DD">
        <w:rPr>
          <w:lang w:val="en-CH"/>
        </w:rPr>
        <w:t xml:space="preserve"> </w:t>
      </w:r>
      <w:r>
        <w:t>to achieve these priorities. This includes</w:t>
      </w:r>
      <w:r w:rsidRPr="009B2334">
        <w:t xml:space="preserve"> act</w:t>
      </w:r>
      <w:r>
        <w:t>ing</w:t>
      </w:r>
      <w:r w:rsidRPr="009B2334">
        <w:t xml:space="preserve"> as a liaison between international scientific communities, WMO sponsored and co-sponsored Research Programmes, the Technical Commissions and other units of the WMO, and the Regional Associations. In this role, the Research Board will identify scientific and technological gaps, opportunities and synergies, support capacity recognition and development, and provide for coordination and exchange. In addition, the Research Board will coordinate with the S</w:t>
      </w:r>
      <w:r w:rsidR="00D23F62">
        <w:t>cientific Advisory Panel</w:t>
      </w:r>
      <w:r w:rsidRPr="009B2334">
        <w:t xml:space="preserve"> on the development of long-term strategy across the WMO research landscape. Research Board activities will thereby stimulate research and operational activities that are most critical for both the provision of services and knowledge support for solutions.</w:t>
      </w:r>
    </w:p>
    <w:p w14:paraId="4CD8BBB4" w14:textId="77777777" w:rsidR="00D36CAE" w:rsidRPr="00E51059" w:rsidRDefault="00D36CAE" w:rsidP="00D36CAE">
      <w:pPr>
        <w:pStyle w:val="WMOBodyText"/>
        <w:rPr>
          <w:shd w:val="clear" w:color="auto" w:fill="D3D3D3"/>
          <w:lang w:val="en-CH"/>
        </w:rPr>
      </w:pPr>
      <w:r w:rsidRPr="009B2334">
        <w:t>The Research Board shall ensure that: (i)</w:t>
      </w:r>
      <w:r w:rsidR="00557EA4">
        <w:t> </w:t>
      </w:r>
      <w:r w:rsidRPr="009B2334">
        <w:t>all elements of the value cycle from discovery science to technological development to policy and decision-making are supported through research; (ii)</w:t>
      </w:r>
      <w:r w:rsidR="0081531E">
        <w:t> </w:t>
      </w:r>
      <w:r w:rsidRPr="009B2334">
        <w:t>WMO Member needs in science and technology are advanced; (iii)</w:t>
      </w:r>
      <w:r w:rsidR="0081531E">
        <w:t> </w:t>
      </w:r>
      <w:r w:rsidR="003B2247">
        <w:rPr>
          <w:lang w:val="en-CH"/>
        </w:rPr>
        <w:t xml:space="preserve">access of </w:t>
      </w:r>
      <w:r w:rsidRPr="009B2334">
        <w:t>all Members to desired science, technology, software and data</w:t>
      </w:r>
      <w:r w:rsidR="003B2247">
        <w:rPr>
          <w:lang w:val="en-CH"/>
        </w:rPr>
        <w:t xml:space="preserve"> is facilitated</w:t>
      </w:r>
      <w:r w:rsidRPr="009B2334">
        <w:t>;</w:t>
      </w:r>
      <w:del w:id="33" w:author="Lauren Stuart" w:date="2023-05-30T11:25:00Z">
        <w:r w:rsidRPr="009B2334" w:rsidDel="00046EC8">
          <w:delText xml:space="preserve"> </w:delText>
        </w:r>
        <w:r w:rsidR="006948DD" w:rsidDel="00046EC8">
          <w:rPr>
            <w:lang w:val="en-CH"/>
          </w:rPr>
          <w:delText>[Germany]</w:delText>
        </w:r>
      </w:del>
      <w:r w:rsidR="006948DD">
        <w:rPr>
          <w:lang w:val="en-CH"/>
        </w:rPr>
        <w:t xml:space="preserve"> </w:t>
      </w:r>
      <w:r w:rsidRPr="009B2334">
        <w:t>(iv)</w:t>
      </w:r>
      <w:r w:rsidR="0081531E">
        <w:t> </w:t>
      </w:r>
      <w:r w:rsidRPr="009B2334">
        <w:t>low- and middle-income countries are supported to increase their research and research translation capacities.</w:t>
      </w:r>
    </w:p>
    <w:p w14:paraId="31A5D244" w14:textId="77777777" w:rsidR="00D36CAE" w:rsidRPr="009B2334" w:rsidRDefault="00D36CAE" w:rsidP="00D36CAE">
      <w:pPr>
        <w:pStyle w:val="WMOBodyText"/>
        <w:rPr>
          <w:b/>
          <w:bCs/>
          <w:i/>
          <w:iCs/>
        </w:rPr>
      </w:pPr>
      <w:r w:rsidRPr="009B2334">
        <w:rPr>
          <w:b/>
          <w:bCs/>
          <w:i/>
          <w:iCs/>
        </w:rPr>
        <w:t>Terms of Reference</w:t>
      </w:r>
    </w:p>
    <w:p w14:paraId="4180476E" w14:textId="77777777" w:rsidR="00D36CAE" w:rsidRPr="009B2334" w:rsidRDefault="00D36CAE" w:rsidP="00D36CAE">
      <w:pPr>
        <w:pStyle w:val="WMOBodyText"/>
        <w:rPr>
          <w:shd w:val="clear" w:color="auto" w:fill="D3D3D3"/>
        </w:rPr>
      </w:pPr>
      <w:r w:rsidRPr="009B2334">
        <w:t>The Research Board shall fulfil its mandate through actions and decisions that address the following responsibilities</w:t>
      </w:r>
      <w:r w:rsidR="00311B45">
        <w:t>:</w:t>
      </w:r>
    </w:p>
    <w:p w14:paraId="714120CC" w14:textId="77777777" w:rsidR="00D36CAE" w:rsidRPr="00311B45" w:rsidRDefault="00D36CAE" w:rsidP="00D36CAE">
      <w:pPr>
        <w:pStyle w:val="WMOBodyText"/>
        <w:ind w:left="561" w:hanging="561"/>
        <w:rPr>
          <w:shd w:val="clear" w:color="auto" w:fill="D3D3D3"/>
        </w:rPr>
      </w:pPr>
      <w:r w:rsidRPr="009B2334">
        <w:t>1.</w:t>
      </w:r>
      <w:r w:rsidRPr="009B2334">
        <w:tab/>
      </w:r>
      <w:r w:rsidRPr="00187D11">
        <w:t xml:space="preserve">Strategic planning and </w:t>
      </w:r>
      <w:r w:rsidR="000370D3" w:rsidRPr="00187D11">
        <w:t>coordination</w:t>
      </w:r>
    </w:p>
    <w:p w14:paraId="6A942A24" w14:textId="77777777" w:rsidR="00D36CAE" w:rsidRPr="004A432D" w:rsidRDefault="00D36CAE" w:rsidP="00D36CAE">
      <w:pPr>
        <w:pStyle w:val="WMOBodyText"/>
        <w:ind w:left="1134" w:hanging="567"/>
        <w:rPr>
          <w:shd w:val="clear" w:color="auto" w:fill="D3D3D3"/>
        </w:rPr>
      </w:pPr>
      <w:r w:rsidRPr="009B2334">
        <w:t>1.1.</w:t>
      </w:r>
      <w:r w:rsidRPr="009B2334">
        <w:tab/>
        <w:t>Identify critical research gaps, opportunities and priorities in support of the WMO mission</w:t>
      </w:r>
      <w:r w:rsidR="00E2067D">
        <w:t>.</w:t>
      </w:r>
    </w:p>
    <w:p w14:paraId="5121A6FB" w14:textId="77777777" w:rsidR="00D36CAE" w:rsidRPr="009B2334" w:rsidRDefault="00D36CAE" w:rsidP="00D36CAE">
      <w:pPr>
        <w:pStyle w:val="WMOBodyText"/>
        <w:ind w:left="1134" w:hanging="567"/>
        <w:rPr>
          <w:shd w:val="clear" w:color="auto" w:fill="D3D3D3"/>
        </w:rPr>
      </w:pPr>
      <w:r w:rsidRPr="009B2334">
        <w:t>1.2.</w:t>
      </w:r>
      <w:r w:rsidRPr="009B2334">
        <w:tab/>
        <w:t xml:space="preserve">Foster, coordinate and, where appropriate, oversee research to </w:t>
      </w:r>
      <w:ins w:id="34" w:author="Lauren Stuart" w:date="2023-05-30T11:25:00Z">
        <w:r w:rsidR="00961181">
          <w:rPr>
            <w:lang w:val="en-CH"/>
          </w:rPr>
          <w:t xml:space="preserve">enhance </w:t>
        </w:r>
      </w:ins>
      <w:del w:id="35" w:author="Lauren Stuart" w:date="2023-05-30T11:25:00Z">
        <w:r w:rsidRPr="009B2334" w:rsidDel="00961181">
          <w:delText>innovate</w:delText>
        </w:r>
      </w:del>
      <w:ins w:id="36" w:author="Lauren Stuart" w:date="2023-05-30T11:25:00Z">
        <w:r w:rsidR="00961181">
          <w:rPr>
            <w:lang w:val="en-CH"/>
          </w:rPr>
          <w:t xml:space="preserve"> [</w:t>
        </w:r>
        <w:r w:rsidR="00961181" w:rsidRPr="003928FF">
          <w:rPr>
            <w:i/>
            <w:iCs/>
            <w:lang w:val="en-CH"/>
          </w:rPr>
          <w:t>Guyana</w:t>
        </w:r>
        <w:r w:rsidR="00961181">
          <w:rPr>
            <w:lang w:val="en-CH"/>
          </w:rPr>
          <w:t>]</w:t>
        </w:r>
      </w:ins>
      <w:del w:id="37" w:author="Lauren Stuart" w:date="2023-05-30T11:25:00Z">
        <w:r w:rsidRPr="009B2334" w:rsidDel="00961181">
          <w:delText xml:space="preserve"> </w:delText>
        </w:r>
      </w:del>
      <w:r w:rsidRPr="009B2334">
        <w:t>Member capacity, with an emphasis on strengthening research and operational capabilities in least developed countries and small island developing states</w:t>
      </w:r>
      <w:r w:rsidR="00E2067D">
        <w:t>.</w:t>
      </w:r>
    </w:p>
    <w:p w14:paraId="130FC759" w14:textId="77777777" w:rsidR="00D36CAE" w:rsidRPr="004A432D" w:rsidRDefault="00D36CAE" w:rsidP="00D36CAE">
      <w:pPr>
        <w:pStyle w:val="WMOBodyText"/>
        <w:ind w:left="1134" w:hanging="567"/>
        <w:rPr>
          <w:shd w:val="clear" w:color="auto" w:fill="D3D3D3"/>
        </w:rPr>
      </w:pPr>
      <w:r w:rsidRPr="009B2334">
        <w:t>1.3.</w:t>
      </w:r>
      <w:r w:rsidRPr="009B2334">
        <w:tab/>
      </w:r>
      <w:r>
        <w:t xml:space="preserve">Appraise and </w:t>
      </w:r>
      <w:r w:rsidR="000370D3" w:rsidRPr="009B2334">
        <w:t>ensure</w:t>
      </w:r>
      <w:r w:rsidRPr="009B2334">
        <w:t xml:space="preserve"> close cooperation between WMO sponsored and co-sponsored Research Programmes, supporting and informing the maintenance of an optimal balance between research initiatives, and promoting the synergies among them</w:t>
      </w:r>
      <w:r w:rsidR="00E2067D">
        <w:t>.</w:t>
      </w:r>
    </w:p>
    <w:p w14:paraId="5F5F64D7" w14:textId="77777777" w:rsidR="00D36CAE" w:rsidRPr="009B2334" w:rsidRDefault="00D36CAE" w:rsidP="00D36CAE">
      <w:pPr>
        <w:pStyle w:val="WMOBodyText"/>
        <w:ind w:left="1134" w:hanging="567"/>
        <w:rPr>
          <w:shd w:val="clear" w:color="auto" w:fill="D3D3D3"/>
        </w:rPr>
      </w:pPr>
      <w:r w:rsidRPr="009B2334">
        <w:lastRenderedPageBreak/>
        <w:t>1.4.</w:t>
      </w:r>
      <w:r w:rsidRPr="009B2334">
        <w:tab/>
        <w:t>Identify opportunities for knowledge transfer and co-development between Research Programmes and Technical Commissions, operational centres, research communities, international organizations and negotiations, and others as appropriate</w:t>
      </w:r>
      <w:r w:rsidR="00E2067D">
        <w:t>.</w:t>
      </w:r>
    </w:p>
    <w:p w14:paraId="69AC7F31" w14:textId="77777777" w:rsidR="00D36CAE" w:rsidRDefault="00D36CAE" w:rsidP="00D36CAE">
      <w:pPr>
        <w:pStyle w:val="WMOBodyText"/>
        <w:ind w:left="1134" w:hanging="567"/>
      </w:pPr>
      <w:r w:rsidRPr="009B2334">
        <w:t>1.5.</w:t>
      </w:r>
      <w:r w:rsidRPr="009B2334">
        <w:tab/>
        <w:t>Participate in all meetings and other activities of the S</w:t>
      </w:r>
      <w:r w:rsidR="00D23F62">
        <w:t>AP</w:t>
      </w:r>
      <w:r w:rsidRPr="009B2334">
        <w:t xml:space="preserve"> to </w:t>
      </w:r>
      <w:r>
        <w:t xml:space="preserve">promote a common understanding and </w:t>
      </w:r>
      <w:r w:rsidRPr="009B2334">
        <w:t>ensure close coordination</w:t>
      </w:r>
      <w:r w:rsidR="00E2067D">
        <w:t>.</w:t>
      </w:r>
    </w:p>
    <w:p w14:paraId="19987B01" w14:textId="77777777" w:rsidR="00D36CAE" w:rsidRPr="00E2067D" w:rsidRDefault="00D36CAE" w:rsidP="00D36CAE">
      <w:pPr>
        <w:pStyle w:val="WMOBodyText"/>
        <w:ind w:left="1134" w:hanging="567"/>
        <w:rPr>
          <w:shd w:val="clear" w:color="auto" w:fill="D3D3D3"/>
        </w:rPr>
      </w:pPr>
      <w:r>
        <w:t>1.6</w:t>
      </w:r>
      <w:r>
        <w:tab/>
        <w:t>When requested, evaluate S</w:t>
      </w:r>
      <w:r w:rsidR="00D23F62">
        <w:t>AP</w:t>
      </w:r>
      <w:r>
        <w:t xml:space="preserve"> recommendations in order to provide guidance to EC and Congress on the feasibility in order to support decisions on planning and implementation by WMO constituent bodies</w:t>
      </w:r>
      <w:r w:rsidR="00E2067D" w:rsidRPr="00E2067D">
        <w:t>.</w:t>
      </w:r>
    </w:p>
    <w:p w14:paraId="09B3A70A" w14:textId="77777777" w:rsidR="00D36CAE" w:rsidRPr="00E2067D" w:rsidRDefault="00D36CAE" w:rsidP="00D36CAE">
      <w:pPr>
        <w:pStyle w:val="WMOBodyText"/>
        <w:ind w:left="1134" w:hanging="567"/>
        <w:rPr>
          <w:shd w:val="clear" w:color="auto" w:fill="D3D3D3"/>
        </w:rPr>
      </w:pPr>
      <w:r w:rsidRPr="009B2334">
        <w:t>1.</w:t>
      </w:r>
      <w:r>
        <w:t>7</w:t>
      </w:r>
      <w:r w:rsidRPr="009B2334">
        <w:t>.</w:t>
      </w:r>
      <w:r w:rsidRPr="009B2334">
        <w:tab/>
        <w:t>Encourage and where appropriate, oversee mechanisms and opportunities to support researchers worldwide at every career stage and situation, with an emphasis on early career researchers and women in STEM (science, technology, engineering and mathematics)</w:t>
      </w:r>
      <w:r>
        <w:t xml:space="preserve"> and on fostering diversity</w:t>
      </w:r>
      <w:r w:rsidR="00E2067D" w:rsidRPr="00E2067D">
        <w:t>.</w:t>
      </w:r>
    </w:p>
    <w:p w14:paraId="4C1BDDA9" w14:textId="77777777" w:rsidR="00D36CAE" w:rsidRDefault="00D36CAE" w:rsidP="00D36CAE">
      <w:pPr>
        <w:pStyle w:val="WMOBodyText"/>
        <w:ind w:left="1134" w:hanging="567"/>
      </w:pPr>
      <w:r w:rsidRPr="009B2334">
        <w:t>1.</w:t>
      </w:r>
      <w:r>
        <w:t>8</w:t>
      </w:r>
      <w:r w:rsidRPr="009B2334">
        <w:t>.</w:t>
      </w:r>
      <w:r w:rsidRPr="009B2334">
        <w:tab/>
        <w:t xml:space="preserve">Nominate </w:t>
      </w:r>
      <w:r w:rsidR="00660931">
        <w:t>M</w:t>
      </w:r>
      <w:r w:rsidRPr="009B2334">
        <w:t>embers of the Research Board as representatives of coordinating and decision-making bodies in WMO to support the effective exchange of ideas and views, and ensure responses and actions as needed</w:t>
      </w:r>
      <w:r w:rsidR="00E2067D">
        <w:t>.</w:t>
      </w:r>
    </w:p>
    <w:p w14:paraId="64136A9E" w14:textId="77777777" w:rsidR="00D36CAE" w:rsidRPr="00E2067D" w:rsidRDefault="00D36CAE" w:rsidP="00D36CAE">
      <w:pPr>
        <w:pStyle w:val="WMOBodyText"/>
        <w:ind w:left="1134" w:hanging="567"/>
        <w:rPr>
          <w:shd w:val="clear" w:color="auto" w:fill="D3D3D3"/>
        </w:rPr>
      </w:pPr>
      <w:r>
        <w:t>1.9</w:t>
      </w:r>
      <w:r>
        <w:tab/>
        <w:t>Design and plan a research day, in coordination with the S</w:t>
      </w:r>
      <w:r w:rsidR="00D23F62">
        <w:t>AP</w:t>
      </w:r>
      <w:r w:rsidR="003B2247">
        <w:rPr>
          <w:lang w:val="en-CH"/>
        </w:rPr>
        <w:t>,</w:t>
      </w:r>
      <w:del w:id="38" w:author="Lauren Stuart" w:date="2023-05-30T11:26:00Z">
        <w:r w:rsidR="006948DD" w:rsidDel="00D01110">
          <w:rPr>
            <w:lang w:val="en-CH"/>
          </w:rPr>
          <w:delText xml:space="preserve"> [Germany]</w:delText>
        </w:r>
      </w:del>
      <w:r>
        <w:t xml:space="preserve"> to be held as </w:t>
      </w:r>
      <w:r>
        <w:rPr>
          <w:lang w:val="en-US"/>
        </w:rPr>
        <w:t xml:space="preserve">part of </w:t>
      </w:r>
      <w:r>
        <w:t>every WMO Congress</w:t>
      </w:r>
      <w:r w:rsidR="00E2067D" w:rsidRPr="00E2067D">
        <w:t>.</w:t>
      </w:r>
    </w:p>
    <w:p w14:paraId="57EE2183" w14:textId="77777777" w:rsidR="00D36CAE" w:rsidRPr="00114914" w:rsidRDefault="00D36CAE" w:rsidP="00D36CAE">
      <w:pPr>
        <w:pStyle w:val="WMOBodyText"/>
        <w:ind w:left="561" w:hanging="561"/>
        <w:rPr>
          <w:shd w:val="clear" w:color="auto" w:fill="D3D3D3"/>
        </w:rPr>
      </w:pPr>
      <w:r w:rsidRPr="009B2334">
        <w:t>2.</w:t>
      </w:r>
      <w:r w:rsidRPr="009B2334">
        <w:tab/>
      </w:r>
      <w:r w:rsidRPr="00187D11">
        <w:t>Sponsored and Co-Sponsored Research Programmes</w:t>
      </w:r>
      <w:r w:rsidR="008D2418">
        <w:t>:</w:t>
      </w:r>
    </w:p>
    <w:p w14:paraId="658890EE" w14:textId="77777777" w:rsidR="007F7DEB" w:rsidRDefault="00D36CAE" w:rsidP="00CC02BB">
      <w:pPr>
        <w:pStyle w:val="WMOBodyText"/>
        <w:ind w:left="1134" w:hanging="567"/>
        <w:rPr>
          <w:ins w:id="39" w:author="Lauren Stuart" w:date="2023-05-30T11:26:00Z"/>
        </w:rPr>
      </w:pPr>
      <w:r w:rsidRPr="009B2334">
        <w:t>2.1.</w:t>
      </w:r>
      <w:r w:rsidRPr="009B2334">
        <w:tab/>
        <w:t>Appraise technical support and infrastructure needs at frequent intervals to ensure effective and efficient implementation</w:t>
      </w:r>
      <w:r w:rsidR="00E2067D">
        <w:t>.</w:t>
      </w:r>
    </w:p>
    <w:p w14:paraId="432CDB58" w14:textId="77777777" w:rsidR="006948DD" w:rsidRPr="00CC02BB" w:rsidRDefault="006948DD" w:rsidP="00CC02BB">
      <w:pPr>
        <w:pStyle w:val="WMOBodyText"/>
        <w:ind w:left="1134" w:hanging="567"/>
        <w:rPr>
          <w:lang w:val="en-CH"/>
        </w:rPr>
      </w:pPr>
      <w:r>
        <w:rPr>
          <w:lang w:val="en-CH"/>
        </w:rPr>
        <w:t>2.2</w:t>
      </w:r>
      <w:r>
        <w:rPr>
          <w:lang w:val="en-CH"/>
        </w:rPr>
        <w:tab/>
      </w:r>
      <w:r w:rsidR="00CC02BB" w:rsidRPr="00CC02BB">
        <w:t xml:space="preserve">Report to Congress and </w:t>
      </w:r>
      <w:r w:rsidR="00694127">
        <w:t xml:space="preserve">the </w:t>
      </w:r>
      <w:r w:rsidR="00CC02BB" w:rsidRPr="00CC02BB">
        <w:t>Executive Council on progress</w:t>
      </w:r>
      <w:r w:rsidR="00355C65">
        <w:rPr>
          <w:lang w:val="en-CH"/>
        </w:rPr>
        <w:t xml:space="preserve"> </w:t>
      </w:r>
      <w:r w:rsidR="00CC02BB" w:rsidRPr="00CC02BB">
        <w:t>and outcomes from the Research Programmes.</w:t>
      </w:r>
      <w:r w:rsidR="00CC02BB">
        <w:rPr>
          <w:lang w:val="en-CH"/>
        </w:rPr>
        <w:t xml:space="preserve"> </w:t>
      </w:r>
      <w:del w:id="40" w:author="Lauren Stuart" w:date="2023-05-30T11:26:00Z">
        <w:r w:rsidR="00CC02BB" w:rsidDel="007F7DEB">
          <w:rPr>
            <w:lang w:val="en-CH"/>
          </w:rPr>
          <w:delText>[Germany</w:delText>
        </w:r>
        <w:r w:rsidR="00FE69F2" w:rsidDel="007F7DEB">
          <w:rPr>
            <w:lang w:val="en-CH"/>
          </w:rPr>
          <w:delText xml:space="preserve"> and U</w:delText>
        </w:r>
        <w:r w:rsidR="00C9511E" w:rsidDel="007F7DEB">
          <w:rPr>
            <w:lang w:val="en-CH"/>
          </w:rPr>
          <w:delText>nited Kingdom</w:delText>
        </w:r>
        <w:r w:rsidR="00CC02BB" w:rsidDel="007F7DEB">
          <w:rPr>
            <w:lang w:val="en-CH"/>
          </w:rPr>
          <w:delText>]</w:delText>
        </w:r>
      </w:del>
    </w:p>
    <w:p w14:paraId="2AE7937D" w14:textId="77777777" w:rsidR="006948DD" w:rsidRDefault="006948DD" w:rsidP="006948DD">
      <w:pPr>
        <w:pStyle w:val="WMOBodyText"/>
        <w:ind w:left="1134" w:hanging="567"/>
        <w:rPr>
          <w:lang w:val="en-CH"/>
        </w:rPr>
      </w:pPr>
      <w:r>
        <w:rPr>
          <w:lang w:val="en-CH"/>
        </w:rPr>
        <w:t>2.3</w:t>
      </w:r>
      <w:r>
        <w:rPr>
          <w:lang w:val="en-CH"/>
        </w:rPr>
        <w:tab/>
      </w:r>
      <w:r w:rsidRPr="006C1536">
        <w:t xml:space="preserve">Provide guidance </w:t>
      </w:r>
      <w:r w:rsidR="00FE69F2">
        <w:rPr>
          <w:lang w:val="en-CH"/>
        </w:rPr>
        <w:t xml:space="preserve">and recommendations </w:t>
      </w:r>
      <w:ins w:id="41" w:author="Lauren Stuart" w:date="2023-05-30T11:27:00Z">
        <w:r w:rsidR="008052E0">
          <w:rPr>
            <w:lang w:val="en-CH"/>
          </w:rPr>
          <w:t>to research activities [</w:t>
        </w:r>
        <w:r w:rsidR="008052E0" w:rsidRPr="003928FF">
          <w:rPr>
            <w:i/>
            <w:iCs/>
            <w:lang w:val="en-CH"/>
          </w:rPr>
          <w:t>Germany</w:t>
        </w:r>
        <w:r w:rsidR="008052E0">
          <w:rPr>
            <w:lang w:val="en-CH"/>
          </w:rPr>
          <w:t xml:space="preserve">] </w:t>
        </w:r>
      </w:ins>
      <w:r w:rsidRPr="006C1536">
        <w:t xml:space="preserve">consistent with WMO strategic priorities and decisions of Congress and </w:t>
      </w:r>
      <w:r w:rsidR="001719A2">
        <w:t xml:space="preserve">the </w:t>
      </w:r>
      <w:r w:rsidRPr="006C1536">
        <w:t>Executive Council for the development of Strategic and Implementation Plans and milestone activities.</w:t>
      </w:r>
      <w:r>
        <w:rPr>
          <w:lang w:val="en-CH"/>
        </w:rPr>
        <w:t xml:space="preserve"> </w:t>
      </w:r>
      <w:del w:id="42" w:author="Lauren Stuart" w:date="2023-05-30T11:27:00Z">
        <w:r w:rsidDel="008052E0">
          <w:rPr>
            <w:lang w:val="en-CH"/>
          </w:rPr>
          <w:delText>[Germany</w:delText>
        </w:r>
        <w:r w:rsidR="00CB07B5" w:rsidDel="008052E0">
          <w:rPr>
            <w:lang w:val="en-CH"/>
          </w:rPr>
          <w:delText xml:space="preserve"> and U</w:delText>
        </w:r>
        <w:r w:rsidR="00C6680D" w:rsidDel="008052E0">
          <w:rPr>
            <w:lang w:val="en-CH"/>
          </w:rPr>
          <w:delText>nited Kingdom</w:delText>
        </w:r>
        <w:r w:rsidDel="008052E0">
          <w:rPr>
            <w:lang w:val="en-CH"/>
          </w:rPr>
          <w:delText>]</w:delText>
        </w:r>
      </w:del>
    </w:p>
    <w:p w14:paraId="1111F80E" w14:textId="77777777" w:rsidR="00D36CAE" w:rsidRPr="00E51059" w:rsidRDefault="0094752E" w:rsidP="0033147B">
      <w:pPr>
        <w:pStyle w:val="WMOBodyText"/>
        <w:ind w:left="1134" w:hanging="567"/>
        <w:rPr>
          <w:shd w:val="clear" w:color="auto" w:fill="D3D3D3"/>
          <w:lang w:val="en-CH"/>
        </w:rPr>
      </w:pPr>
      <w:r>
        <w:rPr>
          <w:lang w:val="en-CH"/>
        </w:rPr>
        <w:t>2.4</w:t>
      </w:r>
      <w:r>
        <w:rPr>
          <w:lang w:val="en-CH"/>
        </w:rPr>
        <w:tab/>
      </w:r>
      <w:r w:rsidR="0033147B">
        <w:rPr>
          <w:lang w:val="en-CH"/>
        </w:rPr>
        <w:t xml:space="preserve">Make recommendations to Congress and </w:t>
      </w:r>
      <w:r w:rsidR="001719A2">
        <w:t xml:space="preserve">the </w:t>
      </w:r>
      <w:r w:rsidR="0033147B">
        <w:rPr>
          <w:lang w:val="en-CH"/>
        </w:rPr>
        <w:t xml:space="preserve">Executive Council on the </w:t>
      </w:r>
      <w:r w:rsidR="00D36CAE" w:rsidRPr="009B2334">
        <w:t>Strategic and Implementation Plans</w:t>
      </w:r>
      <w:r w:rsidR="00E2067D">
        <w:t>.</w:t>
      </w:r>
      <w:r w:rsidR="00C9511E">
        <w:rPr>
          <w:lang w:val="en-CH"/>
        </w:rPr>
        <w:t xml:space="preserve"> </w:t>
      </w:r>
      <w:del w:id="43" w:author="Lauren Stuart" w:date="2023-05-30T11:27:00Z">
        <w:r w:rsidR="00145DDF" w:rsidRPr="00145DDF" w:rsidDel="00842BA6">
          <w:delText>[Germany. U</w:delText>
        </w:r>
        <w:r w:rsidR="00C6680D" w:rsidDel="00842BA6">
          <w:rPr>
            <w:lang w:val="en-CH"/>
          </w:rPr>
          <w:delText>nited Kingdom</w:delText>
        </w:r>
        <w:r w:rsidR="00145DDF" w:rsidRPr="00145DDF" w:rsidDel="00842BA6">
          <w:delText xml:space="preserve"> proposed deleting this provision]</w:delText>
        </w:r>
      </w:del>
    </w:p>
    <w:p w14:paraId="7965FC29" w14:textId="77777777" w:rsidR="00D36CAE" w:rsidRPr="009B2334" w:rsidRDefault="00D36CAE" w:rsidP="00D36CAE">
      <w:pPr>
        <w:pStyle w:val="WMOBodyText"/>
        <w:ind w:left="1134" w:hanging="567"/>
        <w:rPr>
          <w:shd w:val="clear" w:color="auto" w:fill="D3D3D3"/>
        </w:rPr>
      </w:pPr>
      <w:r w:rsidRPr="009B2334">
        <w:t>2.</w:t>
      </w:r>
      <w:r w:rsidR="00AC51B4">
        <w:rPr>
          <w:lang w:val="en-CH"/>
        </w:rPr>
        <w:t>5</w:t>
      </w:r>
      <w:r w:rsidRPr="009B2334">
        <w:t>.</w:t>
      </w:r>
      <w:r w:rsidRPr="009B2334">
        <w:tab/>
        <w:t>Consult on, endorse and recommend scientific steering committee leadership as defined in sponsorship and co-sponsorship agreements</w:t>
      </w:r>
      <w:r w:rsidR="00E2067D">
        <w:t>.</w:t>
      </w:r>
    </w:p>
    <w:p w14:paraId="5887B13F" w14:textId="77777777" w:rsidR="00D36CAE" w:rsidRPr="009B2334" w:rsidRDefault="00D36CAE" w:rsidP="00D36CAE">
      <w:pPr>
        <w:pStyle w:val="WMOBodyText"/>
        <w:ind w:left="1134" w:hanging="567"/>
        <w:rPr>
          <w:shd w:val="clear" w:color="auto" w:fill="D3D3D3"/>
        </w:rPr>
      </w:pPr>
      <w:r w:rsidRPr="009B2334">
        <w:t>2.</w:t>
      </w:r>
      <w:r w:rsidR="00AC51B4">
        <w:rPr>
          <w:lang w:val="en-CH"/>
        </w:rPr>
        <w:t>6</w:t>
      </w:r>
      <w:r w:rsidRPr="009B2334">
        <w:t>.</w:t>
      </w:r>
      <w:r w:rsidRPr="009B2334">
        <w:tab/>
        <w:t>Approve scientific steering committee membership as defined in sponsorship and co-sponsorship agreements</w:t>
      </w:r>
      <w:r w:rsidR="00E2067D">
        <w:t>.</w:t>
      </w:r>
    </w:p>
    <w:p w14:paraId="68A79D91" w14:textId="77777777" w:rsidR="00D36CAE" w:rsidRPr="008D2418" w:rsidRDefault="00D36CAE" w:rsidP="00D36CAE">
      <w:pPr>
        <w:pStyle w:val="WMOBodyText"/>
        <w:ind w:left="561" w:hanging="561"/>
        <w:rPr>
          <w:shd w:val="clear" w:color="auto" w:fill="D3D3D3"/>
        </w:rPr>
      </w:pPr>
      <w:r w:rsidRPr="009B2334">
        <w:t>3.</w:t>
      </w:r>
      <w:r w:rsidRPr="009B2334">
        <w:tab/>
      </w:r>
      <w:r w:rsidRPr="00187D11">
        <w:t>Technical Commissions</w:t>
      </w:r>
    </w:p>
    <w:p w14:paraId="0154C229" w14:textId="77777777" w:rsidR="00D36CAE" w:rsidRPr="00E2067D" w:rsidRDefault="00D36CAE" w:rsidP="00D36CAE">
      <w:pPr>
        <w:pStyle w:val="WMOBodyText"/>
        <w:ind w:left="1134" w:hanging="567"/>
        <w:rPr>
          <w:shd w:val="clear" w:color="auto" w:fill="D3D3D3"/>
        </w:rPr>
      </w:pPr>
      <w:r w:rsidRPr="009B2334">
        <w:t>3.1.</w:t>
      </w:r>
      <w:r w:rsidRPr="009B2334">
        <w:tab/>
        <w:t xml:space="preserve">Collaborate with the WMO Technical Commissions to develop and enhance </w:t>
      </w:r>
      <w:r>
        <w:t xml:space="preserve">co-design, </w:t>
      </w:r>
      <w:r w:rsidRPr="009B2334">
        <w:t>value cycle innovation</w:t>
      </w:r>
      <w:r>
        <w:t xml:space="preserve"> and science to services</w:t>
      </w:r>
      <w:r w:rsidR="00E2067D" w:rsidRPr="00E2067D">
        <w:t>.</w:t>
      </w:r>
    </w:p>
    <w:p w14:paraId="2BA94363" w14:textId="77777777" w:rsidR="00D36CAE" w:rsidRPr="009B2334" w:rsidRDefault="00D36CAE" w:rsidP="00D36CAE">
      <w:pPr>
        <w:pStyle w:val="WMOBodyText"/>
        <w:ind w:left="1134" w:hanging="567"/>
        <w:rPr>
          <w:shd w:val="clear" w:color="auto" w:fill="D3D3D3"/>
        </w:rPr>
      </w:pPr>
      <w:r w:rsidRPr="009B2334">
        <w:t>3.2.</w:t>
      </w:r>
      <w:r w:rsidRPr="009B2334">
        <w:tab/>
        <w:t>Co-identify opportunities to leverage infrastructure in operational settings to accelerate research and development priorities</w:t>
      </w:r>
      <w:r w:rsidR="00E2067D">
        <w:t>.</w:t>
      </w:r>
    </w:p>
    <w:p w14:paraId="178AF20D" w14:textId="77777777" w:rsidR="00D36CAE" w:rsidRPr="00CB0AD0" w:rsidRDefault="00D36CAE" w:rsidP="00D36CAE">
      <w:pPr>
        <w:pStyle w:val="WMOBodyText"/>
        <w:ind w:left="1134" w:hanging="567"/>
        <w:rPr>
          <w:shd w:val="clear" w:color="auto" w:fill="D3D3D3"/>
        </w:rPr>
      </w:pPr>
      <w:r w:rsidRPr="009B2334">
        <w:t>3.3.</w:t>
      </w:r>
      <w:r w:rsidRPr="009B2334">
        <w:tab/>
        <w:t>Support ongoing open communications to ensure knowledge transfer and co-development</w:t>
      </w:r>
      <w:r w:rsidR="00E2067D">
        <w:t>.</w:t>
      </w:r>
    </w:p>
    <w:p w14:paraId="4874ADD5" w14:textId="77777777" w:rsidR="00D36CAE" w:rsidRPr="006030D6" w:rsidRDefault="00D36CAE" w:rsidP="00D36CAE">
      <w:pPr>
        <w:pStyle w:val="WMOBodyText"/>
        <w:ind w:left="561" w:hanging="561"/>
        <w:rPr>
          <w:shd w:val="clear" w:color="auto" w:fill="D3D3D3"/>
        </w:rPr>
      </w:pPr>
      <w:r w:rsidRPr="009B2334">
        <w:t>4.</w:t>
      </w:r>
      <w:r w:rsidRPr="009B2334">
        <w:tab/>
      </w:r>
      <w:r w:rsidRPr="00187D11">
        <w:t>Regional Associations</w:t>
      </w:r>
    </w:p>
    <w:p w14:paraId="3F3DA30D" w14:textId="77777777" w:rsidR="00D36CAE" w:rsidRPr="009B2334" w:rsidRDefault="00D36CAE" w:rsidP="00D36CAE">
      <w:pPr>
        <w:pStyle w:val="WMOBodyText"/>
        <w:ind w:left="1134" w:hanging="567"/>
        <w:rPr>
          <w:shd w:val="clear" w:color="auto" w:fill="D3D3D3"/>
        </w:rPr>
      </w:pPr>
      <w:r w:rsidRPr="009B2334">
        <w:lastRenderedPageBreak/>
        <w:t>4.1.</w:t>
      </w:r>
      <w:r w:rsidRPr="009B2334">
        <w:tab/>
        <w:t xml:space="preserve">Regularly assess innovations in value cycle activities in </w:t>
      </w:r>
      <w:r w:rsidR="003E5B06">
        <w:t>r</w:t>
      </w:r>
      <w:r w:rsidR="00CF1F93" w:rsidRPr="009B2334">
        <w:t>egions</w:t>
      </w:r>
      <w:r w:rsidRPr="009B2334">
        <w:t xml:space="preserve"> and among Members at frequent intervals to identify synergies for knowledge transfer and co-development</w:t>
      </w:r>
      <w:r w:rsidR="00E2067D">
        <w:t>.</w:t>
      </w:r>
    </w:p>
    <w:p w14:paraId="3AA503A3" w14:textId="77777777" w:rsidR="00D36CAE" w:rsidRPr="009B2334" w:rsidRDefault="00D36CAE" w:rsidP="00D36CAE">
      <w:pPr>
        <w:pStyle w:val="WMOBodyText"/>
        <w:ind w:left="1134" w:hanging="567"/>
        <w:rPr>
          <w:shd w:val="clear" w:color="auto" w:fill="D3D3D3"/>
        </w:rPr>
      </w:pPr>
      <w:r w:rsidRPr="009B2334">
        <w:t>4.2.</w:t>
      </w:r>
      <w:r w:rsidRPr="009B2334">
        <w:tab/>
        <w:t xml:space="preserve">Identify and support the </w:t>
      </w:r>
      <w:ins w:id="44" w:author="Lauren Stuart" w:date="2023-05-30T11:28:00Z">
        <w:r w:rsidR="00F44703">
          <w:rPr>
            <w:lang w:val="en-CH"/>
          </w:rPr>
          <w:t xml:space="preserve">priorities </w:t>
        </w:r>
      </w:ins>
      <w:del w:id="45" w:author="Lauren Stuart" w:date="2023-05-30T11:28:00Z">
        <w:r w:rsidRPr="009B2334" w:rsidDel="00F44703">
          <w:delText xml:space="preserve">requirements </w:delText>
        </w:r>
      </w:del>
      <w:ins w:id="46" w:author="Lauren Stuart" w:date="2023-05-30T11:29:00Z">
        <w:r w:rsidR="00702841">
          <w:rPr>
            <w:lang w:val="en-CH"/>
          </w:rPr>
          <w:t>[</w:t>
        </w:r>
        <w:r w:rsidR="00702841" w:rsidRPr="003928FF">
          <w:rPr>
            <w:i/>
            <w:iCs/>
            <w:lang w:val="en-CH"/>
          </w:rPr>
          <w:t>Guyana</w:t>
        </w:r>
        <w:r w:rsidR="00702841">
          <w:rPr>
            <w:lang w:val="en-CH"/>
          </w:rPr>
          <w:t>]</w:t>
        </w:r>
      </w:ins>
      <w:r w:rsidRPr="009B2334">
        <w:t xml:space="preserve">of Members, including those related to </w:t>
      </w:r>
      <w:r w:rsidR="00577781">
        <w:t xml:space="preserve">the </w:t>
      </w:r>
      <w:r w:rsidRPr="009B2334">
        <w:t>support of scientific assessments and international conventions</w:t>
      </w:r>
      <w:r w:rsidR="00E2067D">
        <w:t>.</w:t>
      </w:r>
    </w:p>
    <w:p w14:paraId="67895CDA" w14:textId="77777777" w:rsidR="00D36CAE" w:rsidRPr="009B2334" w:rsidRDefault="00D36CAE" w:rsidP="00D36CAE">
      <w:pPr>
        <w:pStyle w:val="WMOBodyText"/>
        <w:ind w:left="1134" w:hanging="567"/>
        <w:rPr>
          <w:shd w:val="clear" w:color="auto" w:fill="D3D3D3"/>
        </w:rPr>
      </w:pPr>
      <w:r w:rsidRPr="009B2334">
        <w:t>4.3.</w:t>
      </w:r>
      <w:r w:rsidRPr="009B2334">
        <w:tab/>
        <w:t>Identify and assess requirements for advanced training for researchers and practitioners in relevant disciplines to advance the continued effectiveness of the WMO and its Members</w:t>
      </w:r>
      <w:r w:rsidR="00E2067D">
        <w:t>.</w:t>
      </w:r>
    </w:p>
    <w:p w14:paraId="1BBC12D4" w14:textId="77777777" w:rsidR="00D36CAE" w:rsidRPr="009B2334" w:rsidRDefault="00D36CAE" w:rsidP="00D36CAE">
      <w:pPr>
        <w:pStyle w:val="WMOBodyText"/>
        <w:rPr>
          <w:b/>
          <w:bCs/>
          <w:i/>
          <w:iCs/>
        </w:rPr>
      </w:pPr>
      <w:r w:rsidRPr="006775B2">
        <w:rPr>
          <w:b/>
          <w:bCs/>
          <w:i/>
          <w:iCs/>
        </w:rPr>
        <w:t>Composition</w:t>
      </w:r>
    </w:p>
    <w:p w14:paraId="192B1D9E" w14:textId="77777777" w:rsidR="00D36CAE" w:rsidRPr="009B2334" w:rsidRDefault="00D36CAE" w:rsidP="00D36CAE">
      <w:pPr>
        <w:pStyle w:val="WMOBodyText"/>
      </w:pPr>
      <w:r w:rsidRPr="009B2334">
        <w:t xml:space="preserve">The Research Board shall comprise experts in the natural and social sciences, engineering and technology. Board </w:t>
      </w:r>
      <w:r w:rsidR="00660931">
        <w:t>M</w:t>
      </w:r>
      <w:r w:rsidRPr="009B2334">
        <w:t>embers will be selected from the full range of recognized WMO Member experts, in order to make an effective use of the international scientific community encompassing Members’ collective expertise.</w:t>
      </w:r>
    </w:p>
    <w:p w14:paraId="261BFEA2" w14:textId="77777777" w:rsidR="00D36CAE" w:rsidRPr="009B2334" w:rsidRDefault="00D36CAE" w:rsidP="00D36CAE">
      <w:pPr>
        <w:pStyle w:val="WMOBodyText"/>
      </w:pPr>
      <w:r w:rsidRPr="009B2334">
        <w:t>The Research Board shall be composed of 25 to 30 members active in the fields of weather, climate, water, ocean and related environmental and social sciences, taking into account geographic balance and reflecting the WMO gender mainstreaming policy, including:</w:t>
      </w:r>
    </w:p>
    <w:p w14:paraId="1B04443A" w14:textId="77777777" w:rsidR="00D36CAE" w:rsidRDefault="00D36CAE" w:rsidP="003928FF">
      <w:pPr>
        <w:pStyle w:val="WMOBodyText"/>
        <w:numPr>
          <w:ilvl w:val="0"/>
          <w:numId w:val="47"/>
        </w:numPr>
        <w:ind w:left="567"/>
        <w:rPr>
          <w:ins w:id="47" w:author="Lauren Stuart" w:date="2023-05-30T11:30:00Z"/>
        </w:rPr>
        <w:pPrChange w:id="48" w:author="Lauren Stuart" w:date="2023-05-30T11:30:00Z">
          <w:pPr>
            <w:pStyle w:val="WMOBodyText"/>
            <w:ind w:left="561" w:hanging="561"/>
          </w:pPr>
        </w:pPrChange>
      </w:pPr>
      <w:bookmarkStart w:id="49" w:name="_Hlk119579915"/>
      <w:del w:id="50" w:author="Lauren Stuart" w:date="2023-05-30T11:30:00Z">
        <w:r w:rsidRPr="009B2334" w:rsidDel="001B5A62">
          <w:delText>(1)</w:delText>
        </w:r>
        <w:r w:rsidRPr="009B2334" w:rsidDel="001B5A62">
          <w:tab/>
        </w:r>
      </w:del>
      <w:r w:rsidRPr="009B2334">
        <w:t>Chair</w:t>
      </w:r>
      <w:r w:rsidR="00F17B45">
        <w:t>s</w:t>
      </w:r>
      <w:r w:rsidRPr="009B2334">
        <w:t xml:space="preserve"> or </w:t>
      </w:r>
      <w:r>
        <w:t>V</w:t>
      </w:r>
      <w:r w:rsidRPr="009B2334">
        <w:t>ice-Chairs of the currently active WMO sponsored and co-sponsored Research Programmes (initially three persons)</w:t>
      </w:r>
      <w:r w:rsidR="00852F5F">
        <w:t>.</w:t>
      </w:r>
    </w:p>
    <w:p w14:paraId="0DBA2177" w14:textId="77777777" w:rsidR="001B5A62" w:rsidRPr="009B2334" w:rsidRDefault="00DA2A0A" w:rsidP="003928FF">
      <w:pPr>
        <w:pStyle w:val="WMOBodyText"/>
        <w:numPr>
          <w:ilvl w:val="0"/>
          <w:numId w:val="47"/>
        </w:numPr>
        <w:ind w:left="567"/>
        <w:pPrChange w:id="51" w:author="Lauren Stuart" w:date="2023-05-30T11:30:00Z">
          <w:pPr>
            <w:pStyle w:val="WMOBodyText"/>
            <w:ind w:left="561" w:hanging="561"/>
          </w:pPr>
        </w:pPrChange>
      </w:pPr>
      <w:ins w:id="52" w:author="Lauren Stuart" w:date="2023-05-30T11:30:00Z">
        <w:r>
          <w:rPr>
            <w:lang w:val="en-CH"/>
          </w:rPr>
          <w:t>Chair, Vice-Chair, or one Co-Chair of each subsidiary body of the Research Board</w:t>
        </w:r>
      </w:ins>
      <w:ins w:id="53" w:author="Lauren Stuart" w:date="2023-05-30T11:31:00Z">
        <w:r w:rsidR="001D5B72">
          <w:rPr>
            <w:lang w:val="en-CH"/>
          </w:rPr>
          <w:t>. [</w:t>
        </w:r>
        <w:r w:rsidR="001D5B72" w:rsidRPr="003928FF">
          <w:rPr>
            <w:i/>
            <w:iCs/>
            <w:lang w:val="en-CH"/>
          </w:rPr>
          <w:t>Germany</w:t>
        </w:r>
        <w:r w:rsidR="001D5B72">
          <w:rPr>
            <w:lang w:val="en-CH"/>
          </w:rPr>
          <w:t>]</w:t>
        </w:r>
      </w:ins>
    </w:p>
    <w:bookmarkEnd w:id="49"/>
    <w:p w14:paraId="38A29524" w14:textId="77777777" w:rsidR="00D36CAE" w:rsidRPr="009B2334" w:rsidRDefault="00D36CAE" w:rsidP="00D36CAE">
      <w:pPr>
        <w:pStyle w:val="WMOBodyText"/>
        <w:ind w:left="561" w:hanging="561"/>
      </w:pPr>
      <w:r w:rsidRPr="009B2334">
        <w:t>(</w:t>
      </w:r>
      <w:ins w:id="54" w:author="Lauren Stuart" w:date="2023-05-30T11:31:00Z">
        <w:r w:rsidR="00D316C8">
          <w:rPr>
            <w:lang w:val="en-CH"/>
          </w:rPr>
          <w:t>3</w:t>
        </w:r>
      </w:ins>
      <w:del w:id="55" w:author="Lauren Stuart" w:date="2023-05-30T11:31:00Z">
        <w:r w:rsidRPr="009B2334" w:rsidDel="00D316C8">
          <w:delText>2</w:delText>
        </w:r>
      </w:del>
      <w:r w:rsidRPr="009B2334">
        <w:t>)</w:t>
      </w:r>
      <w:r w:rsidRPr="009B2334">
        <w:tab/>
        <w:t>Representatives from each of the Regional Associations (6)</w:t>
      </w:r>
      <w:r w:rsidR="00852F5F">
        <w:t>.</w:t>
      </w:r>
    </w:p>
    <w:p w14:paraId="504067C9" w14:textId="77777777" w:rsidR="00D36CAE" w:rsidRPr="009B2334" w:rsidRDefault="00D36CAE" w:rsidP="00D36CAE">
      <w:pPr>
        <w:pStyle w:val="WMOBodyText"/>
        <w:ind w:left="561" w:hanging="561"/>
      </w:pPr>
      <w:r w:rsidRPr="009B2334">
        <w:t>(</w:t>
      </w:r>
      <w:ins w:id="56" w:author="Lauren Stuart" w:date="2023-05-30T11:31:00Z">
        <w:r w:rsidR="00D316C8">
          <w:rPr>
            <w:lang w:val="en-CH"/>
          </w:rPr>
          <w:t>4</w:t>
        </w:r>
      </w:ins>
      <w:del w:id="57" w:author="Lauren Stuart" w:date="2023-05-30T11:31:00Z">
        <w:r w:rsidRPr="009B2334" w:rsidDel="00D316C8">
          <w:delText>3</w:delText>
        </w:r>
      </w:del>
      <w:r w:rsidRPr="009B2334">
        <w:t>)</w:t>
      </w:r>
      <w:r w:rsidRPr="009B2334">
        <w:tab/>
        <w:t>Representatives from each of the Technical Commissions (2)</w:t>
      </w:r>
      <w:r w:rsidR="00852F5F">
        <w:t>.</w:t>
      </w:r>
    </w:p>
    <w:p w14:paraId="51DA5E77" w14:textId="77777777" w:rsidR="00D36CAE" w:rsidRPr="009B2334" w:rsidRDefault="00D36CAE" w:rsidP="00D36CAE">
      <w:pPr>
        <w:pStyle w:val="WMOBodyText"/>
        <w:ind w:left="561" w:hanging="561"/>
      </w:pPr>
      <w:r w:rsidRPr="009B2334">
        <w:t>(</w:t>
      </w:r>
      <w:ins w:id="58" w:author="Lauren Stuart" w:date="2023-05-30T11:31:00Z">
        <w:r w:rsidR="00D316C8">
          <w:rPr>
            <w:lang w:val="en-CH"/>
          </w:rPr>
          <w:t>5</w:t>
        </w:r>
      </w:ins>
      <w:del w:id="59" w:author="Lauren Stuart" w:date="2023-05-30T11:31:00Z">
        <w:r w:rsidRPr="009B2334" w:rsidDel="00D316C8">
          <w:delText>4</w:delText>
        </w:r>
      </w:del>
      <w:r w:rsidRPr="009B2334">
        <w:t>)</w:t>
      </w:r>
      <w:r w:rsidRPr="009B2334">
        <w:tab/>
        <w:t>Representatives from other WMO coordination panels and other units as appropriate (maximum 3)</w:t>
      </w:r>
      <w:r w:rsidR="00852F5F">
        <w:t>.</w:t>
      </w:r>
    </w:p>
    <w:p w14:paraId="4166C9E8" w14:textId="2EEB7AA3" w:rsidR="00D36CAE" w:rsidRPr="00E51059" w:rsidRDefault="00D36CAE" w:rsidP="00D36CAE">
      <w:pPr>
        <w:pStyle w:val="WMOBodyText"/>
        <w:ind w:left="561" w:hanging="561"/>
        <w:rPr>
          <w:lang w:val="en-CH"/>
        </w:rPr>
      </w:pPr>
      <w:r w:rsidRPr="009B2334">
        <w:t>(</w:t>
      </w:r>
      <w:ins w:id="60" w:author="Lauren Stuart" w:date="2023-05-30T11:31:00Z">
        <w:r w:rsidR="00D316C8">
          <w:rPr>
            <w:lang w:val="en-CH"/>
          </w:rPr>
          <w:t>6</w:t>
        </w:r>
      </w:ins>
      <w:del w:id="61" w:author="Lauren Stuart" w:date="2023-05-30T11:31:00Z">
        <w:r w:rsidRPr="009B2334" w:rsidDel="00D316C8">
          <w:delText>5</w:delText>
        </w:r>
      </w:del>
      <w:r w:rsidRPr="009B2334">
        <w:t>)</w:t>
      </w:r>
      <w:r w:rsidRPr="009B2334">
        <w:tab/>
      </w:r>
      <w:r>
        <w:t>Early Career</w:t>
      </w:r>
      <w:r w:rsidRPr="009B2334">
        <w:t xml:space="preserve"> </w:t>
      </w:r>
      <w:del w:id="62" w:author="Cecilia Cameron" w:date="2023-05-31T14:35:00Z">
        <w:r w:rsidR="00870595" w:rsidDel="003928FF">
          <w:delText>S</w:delText>
        </w:r>
        <w:r w:rsidR="00870595" w:rsidRPr="009B2334" w:rsidDel="003928FF">
          <w:delText>cientist</w:delText>
        </w:r>
        <w:r w:rsidRPr="009B2334" w:rsidDel="003928FF">
          <w:delText xml:space="preserve"> r</w:delText>
        </w:r>
      </w:del>
      <w:del w:id="63" w:author="Lauren Stuart" w:date="2023-05-30T11:32:00Z">
        <w:r w:rsidRPr="009B2334" w:rsidDel="00D316C8">
          <w:delText xml:space="preserve">epresentatives </w:delText>
        </w:r>
      </w:del>
      <w:ins w:id="64" w:author="Lauren Stuart" w:date="2023-05-30T11:32:00Z">
        <w:r w:rsidR="00D316C8">
          <w:rPr>
            <w:lang w:val="en-CH"/>
          </w:rPr>
          <w:t>scientists [Guyana]</w:t>
        </w:r>
        <w:r w:rsidR="00D316C8" w:rsidRPr="009B2334">
          <w:t xml:space="preserve"> </w:t>
        </w:r>
      </w:ins>
      <w:r w:rsidRPr="009B2334">
        <w:t>(minimum 1)</w:t>
      </w:r>
      <w:r w:rsidR="00852F5F">
        <w:t>.</w:t>
      </w:r>
      <w:r w:rsidR="00FF5DE1">
        <w:rPr>
          <w:rStyle w:val="FootnoteReference"/>
        </w:rPr>
        <w:footnoteReference w:id="2"/>
      </w:r>
      <w:r w:rsidR="00AE7323">
        <w:rPr>
          <w:lang w:val="en-CH"/>
        </w:rPr>
        <w:t xml:space="preserve"> </w:t>
      </w:r>
      <w:del w:id="66" w:author="Lauren Stuart" w:date="2023-05-30T11:32:00Z">
        <w:r w:rsidR="00AE7323" w:rsidDel="00D316C8">
          <w:rPr>
            <w:lang w:val="en-CH"/>
          </w:rPr>
          <w:delText>[Germany]</w:delText>
        </w:r>
      </w:del>
    </w:p>
    <w:p w14:paraId="1F5C987C" w14:textId="77777777" w:rsidR="00D36CAE" w:rsidRPr="009B2334" w:rsidRDefault="00D36CAE" w:rsidP="00D36CAE">
      <w:pPr>
        <w:pStyle w:val="WMOBodyText"/>
        <w:ind w:left="561" w:hanging="561"/>
      </w:pPr>
      <w:r w:rsidRPr="009B2334">
        <w:t>(</w:t>
      </w:r>
      <w:ins w:id="67" w:author="Lauren Stuart" w:date="2023-05-30T11:32:00Z">
        <w:r w:rsidR="00D316C8">
          <w:rPr>
            <w:lang w:val="en-CH"/>
          </w:rPr>
          <w:t>7</w:t>
        </w:r>
      </w:ins>
      <w:del w:id="68" w:author="Lauren Stuart" w:date="2023-05-30T11:32:00Z">
        <w:r w:rsidRPr="009B2334" w:rsidDel="00D316C8">
          <w:delText>6</w:delText>
        </w:r>
      </w:del>
      <w:r w:rsidRPr="009B2334">
        <w:t>)</w:t>
      </w:r>
      <w:r w:rsidRPr="009B2334">
        <w:tab/>
        <w:t>Invited experts from the following categories as identified by the Board:</w:t>
      </w:r>
    </w:p>
    <w:p w14:paraId="3E52804C" w14:textId="77777777" w:rsidR="00D36CAE" w:rsidRPr="00CB0AD0" w:rsidRDefault="00D36CAE" w:rsidP="00D36CAE">
      <w:pPr>
        <w:pStyle w:val="WMOBodyText"/>
        <w:ind w:left="1134" w:hanging="567"/>
      </w:pPr>
      <w:r w:rsidRPr="009B2334">
        <w:t>(a)</w:t>
      </w:r>
      <w:r w:rsidRPr="009B2334">
        <w:tab/>
        <w:t>Academia and research organizations</w:t>
      </w:r>
      <w:r>
        <w:t xml:space="preserve">, including </w:t>
      </w:r>
      <w:r>
        <w:rPr>
          <w:lang w:val="en-US"/>
        </w:rPr>
        <w:t>National Meteorological and Hydrological Services (</w:t>
      </w:r>
      <w:r>
        <w:t>NMHSs</w:t>
      </w:r>
      <w:r>
        <w:rPr>
          <w:lang w:val="en-US"/>
        </w:rPr>
        <w:t>)</w:t>
      </w:r>
      <w:r w:rsidR="004B1590">
        <w:rPr>
          <w:lang w:val="en-US"/>
        </w:rPr>
        <w:t>;</w:t>
      </w:r>
    </w:p>
    <w:p w14:paraId="7E10C6BC" w14:textId="77777777" w:rsidR="00D36CAE" w:rsidRPr="009B2334" w:rsidRDefault="00D36CAE" w:rsidP="00D36CAE">
      <w:pPr>
        <w:pStyle w:val="WMOBodyText"/>
        <w:ind w:left="1134" w:hanging="567"/>
      </w:pPr>
      <w:r w:rsidRPr="009B2334">
        <w:t>(b)</w:t>
      </w:r>
      <w:r w:rsidRPr="009B2334">
        <w:tab/>
        <w:t>World Meteorological Centres</w:t>
      </w:r>
      <w:r w:rsidR="004B1590">
        <w:t>;</w:t>
      </w:r>
    </w:p>
    <w:p w14:paraId="64A52669" w14:textId="77777777" w:rsidR="00D36CAE" w:rsidRPr="009B2334" w:rsidRDefault="00D36CAE" w:rsidP="00D36CAE">
      <w:pPr>
        <w:pStyle w:val="WMOBodyText"/>
        <w:ind w:left="1134" w:hanging="567"/>
      </w:pPr>
      <w:r w:rsidRPr="009B2334">
        <w:t>(c)</w:t>
      </w:r>
      <w:r w:rsidRPr="009B2334">
        <w:tab/>
        <w:t>Allied United Nations organizations and international organization partners</w:t>
      </w:r>
      <w:r w:rsidR="004B1590">
        <w:t>;</w:t>
      </w:r>
    </w:p>
    <w:p w14:paraId="2EBF7DC3" w14:textId="77777777" w:rsidR="00D36CAE" w:rsidRPr="009B2334" w:rsidRDefault="00D36CAE" w:rsidP="00D36CAE">
      <w:pPr>
        <w:pStyle w:val="WMOBodyText"/>
        <w:ind w:left="1134" w:hanging="567"/>
      </w:pPr>
      <w:r w:rsidRPr="009B2334">
        <w:t>(d)</w:t>
      </w:r>
      <w:r w:rsidRPr="009B2334">
        <w:tab/>
        <w:t>Scientific funding agencies</w:t>
      </w:r>
      <w:r w:rsidR="004B1590">
        <w:t>;</w:t>
      </w:r>
    </w:p>
    <w:p w14:paraId="03485FBC" w14:textId="77777777" w:rsidR="00D36CAE" w:rsidRPr="009B2334" w:rsidRDefault="00D36CAE" w:rsidP="00D36CAE">
      <w:pPr>
        <w:pStyle w:val="WMOBodyText"/>
        <w:ind w:left="1134" w:hanging="567"/>
      </w:pPr>
      <w:r w:rsidRPr="009B2334">
        <w:t>(e)</w:t>
      </w:r>
      <w:r w:rsidRPr="009B2334">
        <w:tab/>
        <w:t>Private corporations</w:t>
      </w:r>
      <w:r w:rsidR="004B1590">
        <w:t>;</w:t>
      </w:r>
    </w:p>
    <w:p w14:paraId="0A8D6420" w14:textId="77777777" w:rsidR="00D36CAE" w:rsidRPr="00CB0AD0" w:rsidRDefault="00D36CAE" w:rsidP="00D36CAE">
      <w:pPr>
        <w:pStyle w:val="WMOBodyText"/>
        <w:ind w:left="1134" w:hanging="567"/>
      </w:pPr>
      <w:r w:rsidRPr="009B2334">
        <w:t>(f)</w:t>
      </w:r>
      <w:r w:rsidRPr="009B2334">
        <w:tab/>
      </w:r>
      <w:r>
        <w:t>Developing, l</w:t>
      </w:r>
      <w:r w:rsidRPr="009B2334">
        <w:t>east developed countries and small island developing states</w:t>
      </w:r>
      <w:r w:rsidR="001868DF">
        <w:t>;</w:t>
      </w:r>
    </w:p>
    <w:p w14:paraId="6D46D546" w14:textId="77777777" w:rsidR="00D36CAE" w:rsidRPr="009B2334" w:rsidRDefault="00D36CAE" w:rsidP="00D36CAE">
      <w:pPr>
        <w:pStyle w:val="WMOBodyText"/>
        <w:ind w:left="1134" w:hanging="567"/>
      </w:pPr>
      <w:r w:rsidRPr="009B2334">
        <w:t>(g)</w:t>
      </w:r>
      <w:r w:rsidRPr="009B2334">
        <w:tab/>
        <w:t>Co-sponsor representatives</w:t>
      </w:r>
      <w:r w:rsidR="004B1590">
        <w:t>;</w:t>
      </w:r>
    </w:p>
    <w:p w14:paraId="5170D15C" w14:textId="77777777" w:rsidR="00D36CAE" w:rsidRPr="00CB0AD0" w:rsidRDefault="00D36CAE" w:rsidP="00D36CAE">
      <w:pPr>
        <w:pStyle w:val="WMOBodyText"/>
        <w:ind w:left="561" w:hanging="561"/>
      </w:pPr>
      <w:r w:rsidRPr="009B2334">
        <w:lastRenderedPageBreak/>
        <w:t>(</w:t>
      </w:r>
      <w:ins w:id="69" w:author="Lauren Stuart" w:date="2023-05-30T11:32:00Z">
        <w:r w:rsidR="00D316C8">
          <w:rPr>
            <w:lang w:val="en-CH"/>
          </w:rPr>
          <w:t>8</w:t>
        </w:r>
      </w:ins>
      <w:del w:id="70" w:author="Lauren Stuart" w:date="2023-05-30T11:32:00Z">
        <w:r w:rsidRPr="009B2334" w:rsidDel="00D316C8">
          <w:delText>7</w:delText>
        </w:r>
      </w:del>
      <w:r w:rsidRPr="009B2334">
        <w:t>)</w:t>
      </w:r>
      <w:r w:rsidRPr="009B2334">
        <w:tab/>
        <w:t>Experts that fill gaps to align with the needs and interests of the WMO</w:t>
      </w:r>
      <w:r w:rsidR="00852F5F">
        <w:t>.</w:t>
      </w:r>
    </w:p>
    <w:p w14:paraId="701C998D" w14:textId="77777777" w:rsidR="00D36CAE" w:rsidRPr="009B2334" w:rsidRDefault="00D36CAE" w:rsidP="00D36CAE">
      <w:pPr>
        <w:pStyle w:val="WMOBodyText"/>
      </w:pPr>
      <w:r w:rsidRPr="009B2334">
        <w:t>A Management Group shall be composed as follows:</w:t>
      </w:r>
    </w:p>
    <w:p w14:paraId="143B9BFA" w14:textId="77777777" w:rsidR="00D36CAE" w:rsidRPr="009B2334" w:rsidRDefault="00D36CAE" w:rsidP="00D36CAE">
      <w:pPr>
        <w:pStyle w:val="WMOBodyText"/>
        <w:ind w:left="561" w:hanging="561"/>
      </w:pPr>
      <w:r w:rsidRPr="009B2334">
        <w:t>(1)</w:t>
      </w:r>
      <w:r w:rsidRPr="009B2334">
        <w:tab/>
        <w:t xml:space="preserve">Chair and </w:t>
      </w:r>
      <w:r>
        <w:t>V</w:t>
      </w:r>
      <w:r w:rsidRPr="009B2334">
        <w:t>ice-Chair</w:t>
      </w:r>
      <w:r w:rsidR="00852F5F">
        <w:t>.</w:t>
      </w:r>
    </w:p>
    <w:p w14:paraId="4DDB9312" w14:textId="77777777" w:rsidR="00D36CAE" w:rsidRPr="009B2334" w:rsidRDefault="00D36CAE" w:rsidP="00D36CAE">
      <w:pPr>
        <w:pStyle w:val="WMOBodyText"/>
        <w:ind w:left="561" w:hanging="561"/>
      </w:pPr>
      <w:r w:rsidRPr="009B2334">
        <w:t>(2)</w:t>
      </w:r>
      <w:r w:rsidRPr="009B2334">
        <w:tab/>
        <w:t xml:space="preserve">Chairs or </w:t>
      </w:r>
      <w:r>
        <w:t>V</w:t>
      </w:r>
      <w:r w:rsidRPr="009B2334">
        <w:t>ice-Chairs of the Research Programmes</w:t>
      </w:r>
      <w:r w:rsidR="00852F5F">
        <w:t>.</w:t>
      </w:r>
    </w:p>
    <w:p w14:paraId="7BA5FDCA" w14:textId="77777777" w:rsidR="00D36CAE" w:rsidRPr="009B2334" w:rsidRDefault="00D36CAE" w:rsidP="00D36CAE">
      <w:pPr>
        <w:pStyle w:val="WMOBodyText"/>
        <w:ind w:left="561" w:hanging="561"/>
      </w:pPr>
      <w:r w:rsidRPr="009B2334">
        <w:t>(3)</w:t>
      </w:r>
      <w:r w:rsidRPr="009B2334">
        <w:tab/>
      </w:r>
      <w:r w:rsidR="00E726D6">
        <w:rPr>
          <w:lang w:val="en-CH"/>
        </w:rPr>
        <w:t>At least o</w:t>
      </w:r>
      <w:r w:rsidRPr="009B2334">
        <w:t>ne</w:t>
      </w:r>
      <w:del w:id="71" w:author="Lauren Stuart" w:date="2023-05-30T11:33:00Z">
        <w:r w:rsidRPr="009B2334" w:rsidDel="00624BDB">
          <w:delText xml:space="preserve"> </w:delText>
        </w:r>
        <w:r w:rsidR="00713FBE" w:rsidDel="00624BDB">
          <w:rPr>
            <w:lang w:val="en-CH"/>
          </w:rPr>
          <w:delText>[Germany]</w:delText>
        </w:r>
      </w:del>
      <w:r w:rsidR="00713FBE">
        <w:rPr>
          <w:lang w:val="en-CH"/>
        </w:rPr>
        <w:t xml:space="preserve"> </w:t>
      </w:r>
      <w:r w:rsidRPr="009B2334">
        <w:t>representative selected by the Regional Association representatives, to rotate among Regions annually</w:t>
      </w:r>
      <w:r w:rsidR="00852F5F">
        <w:t>.</w:t>
      </w:r>
    </w:p>
    <w:p w14:paraId="2A062FEF" w14:textId="77777777" w:rsidR="00D36CAE" w:rsidRPr="009B2334" w:rsidRDefault="00D36CAE" w:rsidP="000419EE">
      <w:pPr>
        <w:pStyle w:val="WMOBodyText"/>
        <w:ind w:left="561" w:right="-170" w:hanging="561"/>
      </w:pPr>
      <w:r w:rsidRPr="009B2334">
        <w:t>(4)</w:t>
      </w:r>
      <w:r w:rsidRPr="009B2334">
        <w:tab/>
        <w:t xml:space="preserve">One other </w:t>
      </w:r>
      <w:r w:rsidR="007A5077">
        <w:t>M</w:t>
      </w:r>
      <w:r w:rsidRPr="009B2334">
        <w:t xml:space="preserve">ember of the Research Board, selected through consultation with all Board </w:t>
      </w:r>
      <w:r w:rsidR="00660931">
        <w:t>M</w:t>
      </w:r>
      <w:r w:rsidRPr="009B2334">
        <w:t xml:space="preserve">embers and </w:t>
      </w:r>
      <w:r w:rsidR="00852F5F" w:rsidRPr="009B2334">
        <w:t>considering</w:t>
      </w:r>
      <w:r w:rsidRPr="009B2334">
        <w:t xml:space="preserve"> all dimensions of representation within the scope of the Research Board</w:t>
      </w:r>
      <w:r w:rsidR="00852F5F">
        <w:t>.</w:t>
      </w:r>
    </w:p>
    <w:p w14:paraId="4A69BFE9" w14:textId="77777777" w:rsidR="00D36CAE" w:rsidRPr="00CB0AD0" w:rsidRDefault="00D36CAE" w:rsidP="00D36CAE">
      <w:pPr>
        <w:pStyle w:val="WMOBodyText"/>
      </w:pPr>
      <w:r w:rsidRPr="009B2334">
        <w:t xml:space="preserve">Membership will be reviewed annually to ensure optimal composition and size. Invited experts will be solicited by open call for nominations, including self-nominations. All members shall be appointed by the WMO Executive Council on recommendation from the </w:t>
      </w:r>
      <w:r>
        <w:t>C</w:t>
      </w:r>
      <w:r w:rsidRPr="009B2334">
        <w:t>hair of the Research Board following consultation with the Management Group</w:t>
      </w:r>
      <w:r>
        <w:t xml:space="preserve"> and Permanent Representatives concerned</w:t>
      </w:r>
      <w:r w:rsidRPr="009B2334">
        <w:t xml:space="preserve">. Except where acting as a representative, Research Board </w:t>
      </w:r>
      <w:r w:rsidR="00660931">
        <w:t>M</w:t>
      </w:r>
      <w:r w:rsidRPr="009B2334">
        <w:t>embers may not simultaneously serve on the S</w:t>
      </w:r>
      <w:r w:rsidR="00D23F62">
        <w:t>AP</w:t>
      </w:r>
      <w:r w:rsidRPr="009B2334">
        <w:t>.</w:t>
      </w:r>
    </w:p>
    <w:p w14:paraId="55F4308D" w14:textId="77777777" w:rsidR="00D36CAE" w:rsidRPr="009B2334" w:rsidRDefault="00D36CAE" w:rsidP="00D36CAE">
      <w:pPr>
        <w:pStyle w:val="WMOBodyText"/>
      </w:pPr>
      <w:r w:rsidRPr="009B2334">
        <w:t xml:space="preserve">The </w:t>
      </w:r>
      <w:r>
        <w:t>C</w:t>
      </w:r>
      <w:r w:rsidRPr="009B2334">
        <w:t xml:space="preserve">hair and </w:t>
      </w:r>
      <w:r>
        <w:t>V</w:t>
      </w:r>
      <w:r w:rsidRPr="009B2334">
        <w:t xml:space="preserve">ice-Chair shall be elected from the Board membership. Research Programme </w:t>
      </w:r>
      <w:r>
        <w:t>C</w:t>
      </w:r>
      <w:r w:rsidRPr="009B2334">
        <w:t xml:space="preserve">hairs and </w:t>
      </w:r>
      <w:r>
        <w:t>V</w:t>
      </w:r>
      <w:r w:rsidRPr="009B2334">
        <w:t>ice-Chairs are not eligible to serve in this capacity.</w:t>
      </w:r>
    </w:p>
    <w:p w14:paraId="13F76213" w14:textId="77777777" w:rsidR="00D36CAE" w:rsidRPr="009B2334" w:rsidRDefault="00D36CAE" w:rsidP="00D36CAE">
      <w:pPr>
        <w:pStyle w:val="WMOBodyText"/>
      </w:pPr>
      <w:r w:rsidRPr="009B2334">
        <w:t xml:space="preserve">Terms of service shall be four years. For ex-officio members, Regional representatives, Research Programme </w:t>
      </w:r>
      <w:r>
        <w:t>C</w:t>
      </w:r>
      <w:r w:rsidRPr="009B2334">
        <w:t xml:space="preserve">hairs or </w:t>
      </w:r>
      <w:r>
        <w:t>V</w:t>
      </w:r>
      <w:r w:rsidRPr="009B2334">
        <w:t xml:space="preserve">ice-Chairs, and any other representative members, the term of service shall be based on that of their term of office. A maximum </w:t>
      </w:r>
      <w:r w:rsidR="004038E7">
        <w:t xml:space="preserve">of </w:t>
      </w:r>
      <w:r w:rsidRPr="009B2334">
        <w:t>two terms may be served contiguously.</w:t>
      </w:r>
    </w:p>
    <w:p w14:paraId="147A2602" w14:textId="77777777" w:rsidR="00624BDB" w:rsidRDefault="00713FBE" w:rsidP="00D36CAE">
      <w:pPr>
        <w:pStyle w:val="WMOBodyText"/>
        <w:rPr>
          <w:ins w:id="72" w:author="Lauren Stuart" w:date="2023-05-30T11:33:00Z"/>
          <w:lang w:val="en-CH"/>
        </w:rPr>
      </w:pPr>
      <w:del w:id="73" w:author="Lauren Stuart" w:date="2023-05-30T11:33:00Z">
        <w:r w:rsidDel="00624BDB">
          <w:rPr>
            <w:lang w:val="en-CH"/>
          </w:rPr>
          <w:delText>[Germany]</w:delText>
        </w:r>
      </w:del>
    </w:p>
    <w:p w14:paraId="2D10C98F" w14:textId="77777777" w:rsidR="00D36CAE" w:rsidRPr="009B2334" w:rsidRDefault="00D36CAE" w:rsidP="00D36CAE">
      <w:pPr>
        <w:pStyle w:val="WMOBodyText"/>
        <w:rPr>
          <w:b/>
          <w:bCs/>
          <w:i/>
          <w:iCs/>
        </w:rPr>
      </w:pPr>
      <w:r w:rsidRPr="009B2334">
        <w:rPr>
          <w:b/>
          <w:bCs/>
          <w:i/>
          <w:iCs/>
        </w:rPr>
        <w:t>Working Procedures</w:t>
      </w:r>
    </w:p>
    <w:p w14:paraId="78113A94" w14:textId="77777777" w:rsidR="00D36CAE" w:rsidRPr="00852F5F" w:rsidRDefault="00D36CAE" w:rsidP="00D36CAE">
      <w:pPr>
        <w:pStyle w:val="WMOBodyText"/>
        <w:ind w:left="561" w:hanging="561"/>
      </w:pPr>
      <w:r w:rsidRPr="009B2334">
        <w:t>(1)</w:t>
      </w:r>
      <w:r w:rsidRPr="009B2334">
        <w:tab/>
        <w:t>The Research Board shall meet in person once per year, and virtually or in person as needed</w:t>
      </w:r>
      <w:r>
        <w:t>, following the principles for the Organization of face-to-face and virtual sessions as provided in</w:t>
      </w:r>
      <w:r w:rsidR="00D81E07">
        <w:t xml:space="preserve"> Annex 2</w:t>
      </w:r>
      <w:r>
        <w:t xml:space="preserve"> </w:t>
      </w:r>
      <w:r w:rsidR="002F543A">
        <w:t>to</w:t>
      </w:r>
      <w:r w:rsidR="005B4632">
        <w:t xml:space="preserve"> </w:t>
      </w:r>
      <w:hyperlink r:id="rId22" w:history="1">
        <w:r w:rsidRPr="00852F2B">
          <w:rPr>
            <w:rStyle w:val="Hyperlink"/>
          </w:rPr>
          <w:t xml:space="preserve">Decision </w:t>
        </w:r>
        <w:r w:rsidR="008C178C" w:rsidRPr="00852F2B">
          <w:rPr>
            <w:rStyle w:val="Hyperlink"/>
          </w:rPr>
          <w:t>15</w:t>
        </w:r>
        <w:r w:rsidRPr="00852F2B">
          <w:rPr>
            <w:rStyle w:val="Hyperlink"/>
          </w:rPr>
          <w:t xml:space="preserve"> (EC-76)</w:t>
        </w:r>
      </w:hyperlink>
      <w:r w:rsidR="00852F5F" w:rsidRPr="00852F2B">
        <w:t>.</w:t>
      </w:r>
    </w:p>
    <w:p w14:paraId="4801327B" w14:textId="77777777" w:rsidR="00D36CAE" w:rsidRPr="009B2334" w:rsidRDefault="00D36CAE" w:rsidP="00D36CAE">
      <w:pPr>
        <w:pStyle w:val="WMOBodyText"/>
        <w:ind w:left="561" w:hanging="561"/>
      </w:pPr>
      <w:r w:rsidRPr="009B2334">
        <w:t>(2)</w:t>
      </w:r>
      <w:r w:rsidRPr="009B2334">
        <w:tab/>
        <w:t>The Board shall ensure regional and gender balance and inclusiveness in all its structures and work plans</w:t>
      </w:r>
      <w:r w:rsidR="00852F5F">
        <w:t>.</w:t>
      </w:r>
    </w:p>
    <w:p w14:paraId="70FA761E" w14:textId="77777777" w:rsidR="00D36CAE" w:rsidRPr="00CB0AD0" w:rsidRDefault="00D36CAE" w:rsidP="00D36CAE">
      <w:pPr>
        <w:pStyle w:val="WMOBodyText"/>
        <w:ind w:left="561" w:hanging="561"/>
      </w:pPr>
      <w:r w:rsidRPr="009B2334">
        <w:t>(3)</w:t>
      </w:r>
      <w:r w:rsidRPr="009B2334">
        <w:tab/>
        <w:t>Decisions of the Research Board require a majority vote. A quorum is defined as 50% of members</w:t>
      </w:r>
      <w:r>
        <w:t xml:space="preserve"> present</w:t>
      </w:r>
      <w:r w:rsidRPr="009B2334">
        <w:t>. Attendance in person or virtually is considered equivalent for these purposes</w:t>
      </w:r>
      <w:r w:rsidR="00852F5F">
        <w:t>.</w:t>
      </w:r>
    </w:p>
    <w:p w14:paraId="53924A25" w14:textId="77777777" w:rsidR="00D36CAE" w:rsidRDefault="00D36CAE" w:rsidP="00D36CAE">
      <w:pPr>
        <w:pStyle w:val="WMOBodyText"/>
        <w:ind w:left="561" w:hanging="561"/>
        <w:rPr>
          <w:ins w:id="74" w:author="Lauren Stuart" w:date="2023-05-30T11:35:00Z"/>
        </w:rPr>
      </w:pPr>
      <w:r w:rsidRPr="009B2334">
        <w:t>(4)</w:t>
      </w:r>
      <w:r w:rsidRPr="009B2334">
        <w:tab/>
        <w:t>The Management Group shall meet as needed, at least quarterly and in preparation for the annual Research Board meeting</w:t>
      </w:r>
      <w:r w:rsidR="00852F5F">
        <w:t>.</w:t>
      </w:r>
    </w:p>
    <w:p w14:paraId="2E3340FD" w14:textId="77777777" w:rsidR="000B67C5" w:rsidRPr="0072114D" w:rsidDel="0072114D" w:rsidRDefault="000B67C5" w:rsidP="00D36CAE">
      <w:pPr>
        <w:pStyle w:val="WMOBodyText"/>
        <w:ind w:left="561" w:hanging="561"/>
        <w:rPr>
          <w:del w:id="75" w:author="Lauren Stuart" w:date="2023-05-30T11:36:00Z"/>
          <w:lang w:val="en-CH"/>
          <w:rPrChange w:id="76" w:author="Lauren Stuart" w:date="2023-05-30T11:36:00Z">
            <w:rPr>
              <w:del w:id="77" w:author="Lauren Stuart" w:date="2023-05-30T11:36:00Z"/>
            </w:rPr>
          </w:rPrChange>
        </w:rPr>
      </w:pPr>
      <w:ins w:id="78" w:author="Lauren Stuart" w:date="2023-05-30T11:35:00Z">
        <w:r>
          <w:rPr>
            <w:lang w:val="en-CH"/>
          </w:rPr>
          <w:t>(5)</w:t>
        </w:r>
        <w:r>
          <w:rPr>
            <w:lang w:val="en-CH"/>
          </w:rPr>
          <w:tab/>
        </w:r>
        <w:r w:rsidR="0017762D" w:rsidRPr="0017762D">
          <w:t>The Secretariat will be responsible for the drafting of Board agendas, minutes, decisions and action items for review, and other reporting as appropriate</w:t>
        </w:r>
      </w:ins>
      <w:ins w:id="79" w:author="Lauren Stuart" w:date="2023-05-30T11:36:00Z">
        <w:r w:rsidR="0072114D">
          <w:rPr>
            <w:lang w:val="en-CH"/>
          </w:rPr>
          <w:t>. [</w:t>
        </w:r>
        <w:r w:rsidR="0072114D" w:rsidRPr="003928FF">
          <w:rPr>
            <w:i/>
            <w:iCs/>
            <w:lang w:val="en-CH"/>
            <w:rPrChange w:id="80" w:author="Cecilia Cameron" w:date="2023-05-31T14:36:00Z">
              <w:rPr>
                <w:lang w:val="en-CH"/>
              </w:rPr>
            </w:rPrChange>
          </w:rPr>
          <w:t>Germany</w:t>
        </w:r>
        <w:r w:rsidR="0072114D">
          <w:rPr>
            <w:lang w:val="en-CH"/>
          </w:rPr>
          <w:t>]</w:t>
        </w:r>
      </w:ins>
    </w:p>
    <w:p w14:paraId="7F50F1B0" w14:textId="77777777" w:rsidR="0072114D" w:rsidRDefault="00713FBE">
      <w:pPr>
        <w:pStyle w:val="WMOBodyText"/>
        <w:rPr>
          <w:ins w:id="81" w:author="Lauren Stuart" w:date="2023-05-30T11:36:00Z"/>
          <w:lang w:val="en-CH"/>
        </w:rPr>
        <w:pPrChange w:id="82" w:author="Lauren Stuart" w:date="2023-05-30T11:36:00Z">
          <w:pPr>
            <w:pStyle w:val="WMOBodyText"/>
            <w:ind w:left="561" w:hanging="561"/>
          </w:pPr>
        </w:pPrChange>
      </w:pPr>
      <w:del w:id="83" w:author="Lauren Stuart" w:date="2023-05-30T11:36:00Z">
        <w:r w:rsidDel="0072114D">
          <w:rPr>
            <w:lang w:val="en-CH"/>
          </w:rPr>
          <w:delText xml:space="preserve"> [Germany]</w:delText>
        </w:r>
      </w:del>
    </w:p>
    <w:p w14:paraId="5F54ED96" w14:textId="77777777" w:rsidR="00D36CAE" w:rsidRPr="009B2334" w:rsidRDefault="00D36CAE" w:rsidP="00D36CAE">
      <w:pPr>
        <w:pStyle w:val="WMOBodyText"/>
        <w:ind w:left="561" w:hanging="561"/>
      </w:pPr>
      <w:r w:rsidRPr="009B2334">
        <w:t>(</w:t>
      </w:r>
      <w:ins w:id="84" w:author="Lauren Stuart" w:date="2023-05-30T11:36:00Z">
        <w:r w:rsidR="0072114D">
          <w:rPr>
            <w:lang w:val="en-CH"/>
          </w:rPr>
          <w:t>6</w:t>
        </w:r>
      </w:ins>
      <w:del w:id="85" w:author="Lauren Stuart" w:date="2023-05-30T11:36:00Z">
        <w:r w:rsidR="00CF5F84" w:rsidDel="0072114D">
          <w:rPr>
            <w:lang w:val="en-CH"/>
          </w:rPr>
          <w:delText>5</w:delText>
        </w:r>
      </w:del>
      <w:r w:rsidRPr="009B2334">
        <w:t>)</w:t>
      </w:r>
      <w:r w:rsidRPr="009B2334">
        <w:tab/>
        <w:t>The Management Group is responsible for efficient action to maintain ongoing Board responsibilities</w:t>
      </w:r>
      <w:r w:rsidR="00852F5F">
        <w:t>.</w:t>
      </w:r>
    </w:p>
    <w:p w14:paraId="582B8F0C" w14:textId="77777777" w:rsidR="00D36CAE" w:rsidRPr="009B2334" w:rsidRDefault="00D36CAE" w:rsidP="00D36CAE">
      <w:pPr>
        <w:pStyle w:val="WMOBodyText"/>
        <w:ind w:left="561" w:hanging="561"/>
      </w:pPr>
      <w:r w:rsidRPr="009B2334">
        <w:t>(</w:t>
      </w:r>
      <w:ins w:id="86" w:author="Lauren Stuart" w:date="2023-05-30T11:36:00Z">
        <w:r w:rsidR="0072114D">
          <w:rPr>
            <w:lang w:val="en-CH"/>
          </w:rPr>
          <w:t>7</w:t>
        </w:r>
      </w:ins>
      <w:del w:id="87" w:author="Lauren Stuart" w:date="2023-05-30T11:36:00Z">
        <w:r w:rsidR="00CF5F84" w:rsidDel="0072114D">
          <w:rPr>
            <w:lang w:val="en-CH"/>
          </w:rPr>
          <w:delText>6</w:delText>
        </w:r>
      </w:del>
      <w:r w:rsidRPr="009B2334">
        <w:t>)</w:t>
      </w:r>
      <w:r w:rsidRPr="009B2334">
        <w:tab/>
        <w:t xml:space="preserve">The Management Group shall meet with the staff of the </w:t>
      </w:r>
      <w:del w:id="88" w:author="Lauren Stuart" w:date="2023-05-30T11:36:00Z">
        <w:r w:rsidRPr="009B2334" w:rsidDel="00783E13">
          <w:delText xml:space="preserve">Research </w:delText>
        </w:r>
      </w:del>
      <w:ins w:id="89" w:author="Lauren Stuart" w:date="2023-05-30T11:36:00Z">
        <w:r w:rsidR="00783E13">
          <w:rPr>
            <w:lang w:val="en-CH"/>
          </w:rPr>
          <w:t>Science</w:t>
        </w:r>
      </w:ins>
      <w:ins w:id="90" w:author="Lauren Stuart" w:date="2023-05-30T11:37:00Z">
        <w:r w:rsidR="00783E13">
          <w:rPr>
            <w:lang w:val="en-CH"/>
          </w:rPr>
          <w:t xml:space="preserve"> [Secretariat]</w:t>
        </w:r>
      </w:ins>
      <w:ins w:id="91" w:author="Lauren Stuart" w:date="2023-05-30T11:36:00Z">
        <w:r w:rsidR="00783E13" w:rsidRPr="009B2334">
          <w:t xml:space="preserve"> </w:t>
        </w:r>
      </w:ins>
      <w:r w:rsidRPr="009B2334">
        <w:t>and Innovation Department, in person or virtually, at least quarterly</w:t>
      </w:r>
      <w:r w:rsidR="00852F5F">
        <w:t>.</w:t>
      </w:r>
    </w:p>
    <w:p w14:paraId="1A1BAD5B" w14:textId="77777777" w:rsidR="00D36CAE" w:rsidRPr="009B2334" w:rsidRDefault="00D36CAE" w:rsidP="00D36CAE">
      <w:pPr>
        <w:pStyle w:val="WMOBodyText"/>
        <w:ind w:left="561" w:hanging="561"/>
      </w:pPr>
      <w:r w:rsidRPr="009B2334">
        <w:lastRenderedPageBreak/>
        <w:t>(</w:t>
      </w:r>
      <w:ins w:id="92" w:author="Lauren Stuart" w:date="2023-05-30T11:38:00Z">
        <w:r w:rsidR="00F927E1">
          <w:rPr>
            <w:lang w:val="en-CH"/>
          </w:rPr>
          <w:t>8</w:t>
        </w:r>
      </w:ins>
      <w:del w:id="93" w:author="Lauren Stuart" w:date="2023-05-30T11:37:00Z">
        <w:r w:rsidR="00CF5F84" w:rsidDel="00A05E34">
          <w:rPr>
            <w:lang w:val="en-CH"/>
          </w:rPr>
          <w:delText>7</w:delText>
        </w:r>
      </w:del>
      <w:r w:rsidRPr="009B2334">
        <w:t>)</w:t>
      </w:r>
      <w:r w:rsidRPr="009B2334">
        <w:tab/>
        <w:t>The Management Group shall report on all of its activities and decisions to the full Research Board</w:t>
      </w:r>
      <w:r w:rsidR="00852F5F">
        <w:t>.</w:t>
      </w:r>
    </w:p>
    <w:p w14:paraId="32D64869" w14:textId="77777777" w:rsidR="00F927E1" w:rsidRDefault="00713FBE" w:rsidP="00D36CAE">
      <w:pPr>
        <w:pStyle w:val="WMOBodyText"/>
        <w:ind w:left="561" w:hanging="561"/>
        <w:rPr>
          <w:ins w:id="94" w:author="Lauren Stuart" w:date="2023-05-30T11:38:00Z"/>
          <w:lang w:val="en-CH"/>
        </w:rPr>
      </w:pPr>
      <w:r>
        <w:rPr>
          <w:lang w:val="en-CH"/>
        </w:rPr>
        <w:t xml:space="preserve"> </w:t>
      </w:r>
      <w:del w:id="95" w:author="Lauren Stuart" w:date="2023-05-30T11:38:00Z">
        <w:r w:rsidDel="00F927E1">
          <w:rPr>
            <w:lang w:val="en-CH"/>
          </w:rPr>
          <w:delText>[Germany]</w:delText>
        </w:r>
      </w:del>
    </w:p>
    <w:p w14:paraId="61A4C181" w14:textId="77777777" w:rsidR="00D36CAE" w:rsidRPr="009B2334" w:rsidRDefault="00D36CAE" w:rsidP="00D36CAE">
      <w:pPr>
        <w:pStyle w:val="WMOBodyText"/>
        <w:ind w:left="561" w:hanging="561"/>
      </w:pPr>
      <w:r w:rsidRPr="009B2334">
        <w:t>(</w:t>
      </w:r>
      <w:ins w:id="96" w:author="Lauren Stuart" w:date="2023-05-30T11:38:00Z">
        <w:r w:rsidR="001B0A93">
          <w:rPr>
            <w:lang w:val="en-CH"/>
          </w:rPr>
          <w:t>9</w:t>
        </w:r>
      </w:ins>
      <w:del w:id="97" w:author="Lauren Stuart" w:date="2023-05-30T11:38:00Z">
        <w:r w:rsidR="00CF5F84" w:rsidDel="001B0A93">
          <w:rPr>
            <w:lang w:val="en-CH"/>
          </w:rPr>
          <w:delText>8</w:delText>
        </w:r>
      </w:del>
      <w:r w:rsidRPr="009B2334">
        <w:t>)</w:t>
      </w:r>
      <w:r w:rsidRPr="009B2334">
        <w:tab/>
        <w:t>The Research Board Chair and/or their representative shall meet with the Presidents of the Technical Commissions and/or their representatives approximately every two months. Agendas for these meetings will rotate among the three bodies</w:t>
      </w:r>
      <w:r w:rsidR="00852F5F">
        <w:t>.</w:t>
      </w:r>
    </w:p>
    <w:p w14:paraId="08A05825" w14:textId="77777777" w:rsidR="00D36CAE" w:rsidRPr="009B2334" w:rsidRDefault="00D36CAE" w:rsidP="00D36CAE">
      <w:pPr>
        <w:pStyle w:val="WMOBodyText"/>
        <w:ind w:left="561" w:hanging="561"/>
      </w:pPr>
      <w:r w:rsidRPr="009B2334">
        <w:t>(</w:t>
      </w:r>
      <w:ins w:id="98" w:author="Lauren Stuart" w:date="2023-05-30T11:38:00Z">
        <w:r w:rsidR="001B0A93">
          <w:rPr>
            <w:lang w:val="en-CH"/>
          </w:rPr>
          <w:t>10</w:t>
        </w:r>
      </w:ins>
      <w:del w:id="99" w:author="Lauren Stuart" w:date="2023-05-30T11:38:00Z">
        <w:r w:rsidR="00CF5F84" w:rsidDel="001B0A93">
          <w:rPr>
            <w:lang w:val="en-CH"/>
          </w:rPr>
          <w:delText>9</w:delText>
        </w:r>
      </w:del>
      <w:r w:rsidRPr="009B2334">
        <w:t>)</w:t>
      </w:r>
      <w:del w:id="100" w:author="Lauren Stuart" w:date="2023-05-30T11:39:00Z">
        <w:r w:rsidRPr="009B2334" w:rsidDel="00BC7158">
          <w:tab/>
        </w:r>
      </w:del>
      <w:r w:rsidRPr="009B2334">
        <w:t>The Research Board Chair or their representative shall serve or attend appropriate governing and decision bodies of the WMO, including the S</w:t>
      </w:r>
      <w:r w:rsidR="00D23F62">
        <w:t>AP</w:t>
      </w:r>
      <w:r w:rsidRPr="009B2334">
        <w:t>, Technical Coordination Committee, the Policy Advisory Committee, the Executive Council and Congress</w:t>
      </w:r>
      <w:r w:rsidR="00852F5F">
        <w:t>.</w:t>
      </w:r>
    </w:p>
    <w:p w14:paraId="0A623499" w14:textId="77777777" w:rsidR="00D36CAE" w:rsidRPr="009B2334" w:rsidRDefault="00D36CAE" w:rsidP="00D36CAE">
      <w:pPr>
        <w:pStyle w:val="WMOBodyText"/>
        <w:ind w:left="561" w:hanging="561"/>
      </w:pPr>
      <w:r w:rsidRPr="009B2334">
        <w:t>(1</w:t>
      </w:r>
      <w:ins w:id="101" w:author="Lauren Stuart" w:date="2023-05-30T11:39:00Z">
        <w:r w:rsidR="00BC7158">
          <w:rPr>
            <w:lang w:val="en-CH"/>
          </w:rPr>
          <w:t>1</w:t>
        </w:r>
      </w:ins>
      <w:del w:id="102" w:author="Lauren Stuart" w:date="2023-05-30T11:39:00Z">
        <w:r w:rsidR="00CF5F84" w:rsidDel="00BC7158">
          <w:rPr>
            <w:lang w:val="en-CH"/>
          </w:rPr>
          <w:delText>0</w:delText>
        </w:r>
      </w:del>
      <w:r w:rsidRPr="009B2334">
        <w:t>)</w:t>
      </w:r>
      <w:del w:id="103" w:author="Lauren Stuart" w:date="2023-05-30T11:39:00Z">
        <w:r w:rsidRPr="009B2334" w:rsidDel="00BC7158">
          <w:tab/>
        </w:r>
      </w:del>
      <w:r w:rsidRPr="009B2334">
        <w:t>The Research Board Chair or their representative shall represent the Research Board at international forums as requested and practicable</w:t>
      </w:r>
      <w:r w:rsidR="00852F5F">
        <w:t>.</w:t>
      </w:r>
    </w:p>
    <w:p w14:paraId="74888B0D" w14:textId="77777777" w:rsidR="00D36CAE" w:rsidRPr="009B2334" w:rsidRDefault="00D36CAE" w:rsidP="00D36CAE">
      <w:pPr>
        <w:pStyle w:val="WMOBodyText"/>
        <w:ind w:left="561" w:hanging="561"/>
        <w:rPr>
          <w:shd w:val="clear" w:color="auto" w:fill="D3D3D3"/>
        </w:rPr>
      </w:pPr>
      <w:r w:rsidRPr="009B2334">
        <w:t>(1</w:t>
      </w:r>
      <w:ins w:id="104" w:author="Lauren Stuart" w:date="2023-05-30T11:39:00Z">
        <w:r w:rsidR="00BC7158">
          <w:rPr>
            <w:lang w:val="en-CH"/>
          </w:rPr>
          <w:t>2</w:t>
        </w:r>
      </w:ins>
      <w:del w:id="105" w:author="Lauren Stuart" w:date="2023-05-30T11:39:00Z">
        <w:r w:rsidR="00CF5F84" w:rsidDel="00BC7158">
          <w:rPr>
            <w:lang w:val="en-CH"/>
          </w:rPr>
          <w:delText>1</w:delText>
        </w:r>
      </w:del>
      <w:r w:rsidRPr="009B2334">
        <w:t>)</w:t>
      </w:r>
      <w:r w:rsidRPr="009B2334">
        <w:tab/>
        <w:t xml:space="preserve">The Research Board shall be </w:t>
      </w:r>
      <w:r>
        <w:t>supported</w:t>
      </w:r>
      <w:r w:rsidRPr="009B2334">
        <w:t xml:space="preserve"> exclusively by one full time Scientific Officer and other staff as needed, provided by the Secretariat. This staff member will also provide support to the Research Board Management Group, </w:t>
      </w:r>
      <w:r>
        <w:t>C</w:t>
      </w:r>
      <w:r w:rsidRPr="009B2334">
        <w:t xml:space="preserve">hair and </w:t>
      </w:r>
      <w:r>
        <w:t>V</w:t>
      </w:r>
      <w:r w:rsidRPr="009B2334">
        <w:t>ice-Chair.</w:t>
      </w:r>
    </w:p>
    <w:p w14:paraId="354B57C7" w14:textId="77777777" w:rsidR="00D36CAE" w:rsidRPr="00B24FC9" w:rsidRDefault="00802138" w:rsidP="00D36CAE">
      <w:pPr>
        <w:pStyle w:val="WMOBodyText"/>
        <w:jc w:val="center"/>
      </w:pPr>
      <w:r>
        <w:t>_____</w:t>
      </w:r>
      <w:r w:rsidR="00D36CAE" w:rsidRPr="00B24FC9">
        <w:t>__________</w:t>
      </w:r>
    </w:p>
    <w:p w14:paraId="2673300E" w14:textId="77777777" w:rsidR="00D36CAE" w:rsidRPr="006856E9" w:rsidRDefault="00D36CAE" w:rsidP="00D36CAE">
      <w:pPr>
        <w:tabs>
          <w:tab w:val="clear" w:pos="1134"/>
        </w:tabs>
        <w:jc w:val="left"/>
        <w:rPr>
          <w:rFonts w:eastAsia="Verdana" w:cs="Verdana"/>
          <w:lang w:eastAsia="zh-TW"/>
        </w:rPr>
      </w:pPr>
    </w:p>
    <w:sectPr w:rsidR="00D36CAE" w:rsidRPr="006856E9" w:rsidSect="0020095E">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2B34" w14:textId="77777777" w:rsidR="006C5710" w:rsidRDefault="006C5710">
      <w:r>
        <w:separator/>
      </w:r>
    </w:p>
    <w:p w14:paraId="2D313498" w14:textId="77777777" w:rsidR="006C5710" w:rsidRDefault="006C5710"/>
    <w:p w14:paraId="53BB88BA" w14:textId="77777777" w:rsidR="006C5710" w:rsidRDefault="006C5710"/>
  </w:endnote>
  <w:endnote w:type="continuationSeparator" w:id="0">
    <w:p w14:paraId="31F75D4B" w14:textId="77777777" w:rsidR="006C5710" w:rsidRDefault="006C5710">
      <w:r>
        <w:continuationSeparator/>
      </w:r>
    </w:p>
    <w:p w14:paraId="79C2E6D3" w14:textId="77777777" w:rsidR="006C5710" w:rsidRDefault="006C5710"/>
    <w:p w14:paraId="451E3206" w14:textId="77777777" w:rsidR="006C5710" w:rsidRDefault="006C5710"/>
  </w:endnote>
  <w:endnote w:type="continuationNotice" w:id="1">
    <w:p w14:paraId="5902FE47" w14:textId="77777777" w:rsidR="006C5710" w:rsidRDefault="006C5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0FD5" w14:textId="77777777" w:rsidR="006C5710" w:rsidRDefault="006C5710">
      <w:r>
        <w:separator/>
      </w:r>
    </w:p>
  </w:footnote>
  <w:footnote w:type="continuationSeparator" w:id="0">
    <w:p w14:paraId="034034EE" w14:textId="77777777" w:rsidR="006C5710" w:rsidRDefault="006C5710">
      <w:r>
        <w:continuationSeparator/>
      </w:r>
    </w:p>
    <w:p w14:paraId="513B47A1" w14:textId="77777777" w:rsidR="006C5710" w:rsidRDefault="006C5710"/>
    <w:p w14:paraId="6A37DC08" w14:textId="77777777" w:rsidR="006C5710" w:rsidRDefault="006C5710"/>
  </w:footnote>
  <w:footnote w:type="continuationNotice" w:id="1">
    <w:p w14:paraId="4EC34CFF" w14:textId="77777777" w:rsidR="006C5710" w:rsidRDefault="006C5710"/>
  </w:footnote>
  <w:footnote w:id="2">
    <w:p w14:paraId="4748BA2F" w14:textId="77777777" w:rsidR="00FF5DE1" w:rsidRPr="00E51059" w:rsidRDefault="00FF5DE1">
      <w:pPr>
        <w:pStyle w:val="FootnoteText"/>
        <w:rPr>
          <w:lang w:val="en-CH"/>
        </w:rPr>
      </w:pPr>
      <w:r>
        <w:rPr>
          <w:rStyle w:val="FootnoteReference"/>
        </w:rPr>
        <w:footnoteRef/>
      </w:r>
      <w:r>
        <w:t xml:space="preserve"> </w:t>
      </w:r>
      <w:r w:rsidR="00E726D6" w:rsidRPr="005224F8">
        <w:rPr>
          <w:rStyle w:val="markedcontent"/>
          <w:rFonts w:ascii="Arial" w:hAnsi="Arial"/>
          <w:lang w:val="en-US"/>
        </w:rPr>
        <w:t>PhD candidates, Postdocs, active university students, and early-career</w:t>
      </w:r>
      <w:r w:rsidR="00E726D6">
        <w:rPr>
          <w:rStyle w:val="markedcontent"/>
          <w:rFonts w:ascii="Arial" w:hAnsi="Arial"/>
          <w:lang w:val="en-US"/>
        </w:rPr>
        <w:t xml:space="preserve"> researchers within 7 years</w:t>
      </w:r>
      <w:r w:rsidR="00E726D6" w:rsidRPr="005224F8">
        <w:rPr>
          <w:rStyle w:val="markedcontent"/>
          <w:rFonts w:ascii="Arial" w:hAnsi="Arial"/>
          <w:lang w:val="en-US"/>
        </w:rPr>
        <w:t xml:space="preserve"> of receiving their highest degree in the Earth system sciences</w:t>
      </w:r>
      <w:r w:rsidR="00E726D6">
        <w:rPr>
          <w:rStyle w:val="markedcontent"/>
          <w:rFonts w:ascii="Arial" w:hAnsi="Arial"/>
          <w:lang w:val="en-US"/>
        </w:rPr>
        <w:t>. If</w:t>
      </w:r>
      <w:r w:rsidR="00E726D6" w:rsidRPr="005224F8">
        <w:rPr>
          <w:rStyle w:val="markedcontent"/>
          <w:rFonts w:ascii="Arial" w:hAnsi="Arial"/>
          <w:lang w:val="en-US"/>
        </w:rPr>
        <w:t xml:space="preserve"> parental leave </w:t>
      </w:r>
      <w:r w:rsidR="00E726D6">
        <w:rPr>
          <w:rStyle w:val="markedcontent"/>
          <w:rFonts w:ascii="Arial" w:hAnsi="Arial"/>
          <w:lang w:val="en-US"/>
        </w:rPr>
        <w:t>falls</w:t>
      </w:r>
      <w:r w:rsidR="00E726D6" w:rsidRPr="005224F8">
        <w:rPr>
          <w:rStyle w:val="markedcontent"/>
          <w:rFonts w:ascii="Arial" w:hAnsi="Arial"/>
          <w:lang w:val="en-US"/>
        </w:rPr>
        <w:t xml:space="preserve"> </w:t>
      </w:r>
      <w:r w:rsidR="00E726D6">
        <w:rPr>
          <w:rStyle w:val="markedcontent"/>
          <w:rFonts w:ascii="Arial" w:hAnsi="Arial"/>
          <w:lang w:val="en-US"/>
        </w:rPr>
        <w:t>within the 7-year period</w:t>
      </w:r>
      <w:r w:rsidR="00E726D6" w:rsidRPr="005224F8">
        <w:rPr>
          <w:rStyle w:val="markedcontent"/>
          <w:rFonts w:ascii="Arial" w:hAnsi="Arial"/>
          <w:lang w:val="en-US"/>
        </w:rPr>
        <w:t>, up to one year of parental leave time may be added</w:t>
      </w:r>
      <w:r w:rsidR="00E726D6">
        <w:rPr>
          <w:rStyle w:val="markedcontent"/>
          <w:rFonts w:ascii="Arial" w:hAnsi="Arial"/>
          <w:lang w:val="en-US"/>
        </w:rPr>
        <w:t xml:space="preserve"> per child.</w:t>
      </w:r>
      <w:r w:rsidR="00E726D6">
        <w:rPr>
          <w:rStyle w:val="markedcontent"/>
          <w:rFonts w:ascii="Arial" w:hAnsi="Arial"/>
          <w:lang w:val="en-CH"/>
        </w:rPr>
        <w:t xml:space="preserve"> </w:t>
      </w:r>
      <w:del w:id="65" w:author="Lauren Stuart" w:date="2023-05-30T11:32:00Z">
        <w:r w:rsidR="00E726D6" w:rsidDel="00D316C8">
          <w:rPr>
            <w:rStyle w:val="markedcontent"/>
            <w:rFonts w:ascii="Arial" w:hAnsi="Arial"/>
            <w:lang w:val="en-CH"/>
          </w:rPr>
          <w:delText>[Germany]</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16F4" w14:textId="77777777" w:rsidR="00617BA2" w:rsidRDefault="005206F2">
    <w:pPr>
      <w:pStyle w:val="Header"/>
    </w:pPr>
    <w:r>
      <w:rPr>
        <w:noProof/>
      </w:rPr>
      <w:pict w14:anchorId="7445379A">
        <v:shapetype id="_x0000_m11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730017">
        <v:shape id="_x0000_s1087" type="#_x0000_m1115" style="position:absolute;left:0;text-align:left;margin-left:0;margin-top:0;width:595.3pt;height:550pt;z-index:-251647488;mso-position-horizontal:left;mso-position-horizontal-relative:page;mso-position-vertical:top;mso-position-vertical-relative:page" o:preferrelative="t" o:allowincell="f">
          <v:imagedata r:id="rId1" o:title="docx4j-logo"/>
          <w10:wrap anchorx="page" anchory="page"/>
        </v:shape>
      </w:pict>
    </w:r>
  </w:p>
  <w:p w14:paraId="1EA6584C" w14:textId="77777777" w:rsidR="00E5210D" w:rsidRDefault="00E5210D"/>
  <w:p w14:paraId="6E96244A" w14:textId="77777777" w:rsidR="00617BA2" w:rsidRDefault="005206F2">
    <w:pPr>
      <w:pStyle w:val="Header"/>
    </w:pPr>
    <w:r>
      <w:rPr>
        <w:noProof/>
      </w:rPr>
      <w:pict w14:anchorId="3CD7309F">
        <v:shapetype id="_x0000_m11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711B6E">
        <v:shape id="_x0000_s1089" type="#_x0000_m1114" style="position:absolute;left:0;text-align:left;margin-left:0;margin-top:0;width:595.3pt;height:550pt;z-index:-251648512;mso-position-horizontal:left;mso-position-horizontal-relative:page;mso-position-vertical:top;mso-position-vertical-relative:page" o:preferrelative="t" o:allowincell="f">
          <v:imagedata r:id="rId1" o:title="docx4j-logo"/>
          <w10:wrap anchorx="page" anchory="page"/>
        </v:shape>
      </w:pict>
    </w:r>
  </w:p>
  <w:p w14:paraId="10FB0C11" w14:textId="77777777" w:rsidR="00E5210D" w:rsidRDefault="00E5210D"/>
  <w:p w14:paraId="0A0AB249" w14:textId="77777777" w:rsidR="00617BA2" w:rsidRDefault="005206F2">
    <w:pPr>
      <w:pStyle w:val="Header"/>
    </w:pPr>
    <w:r>
      <w:rPr>
        <w:noProof/>
      </w:rPr>
      <w:pict w14:anchorId="5C36125E">
        <v:shapetype id="_x0000_m11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6B7DF6">
        <v:shape id="_x0000_s1091" type="#_x0000_m1113" style="position:absolute;left:0;text-align:left;margin-left:0;margin-top:0;width:595.3pt;height:550pt;z-index:-251649536;mso-position-horizontal:left;mso-position-horizontal-relative:page;mso-position-vertical:top;mso-position-vertical-relative:page" o:preferrelative="t" o:allowincell="f">
          <v:imagedata r:id="rId1" o:title="docx4j-logo"/>
          <w10:wrap anchorx="page" anchory="page"/>
        </v:shape>
      </w:pict>
    </w:r>
  </w:p>
  <w:p w14:paraId="57664048" w14:textId="77777777" w:rsidR="00E5210D" w:rsidRDefault="00E5210D"/>
  <w:p w14:paraId="08BCF8FB" w14:textId="77777777" w:rsidR="001147A4" w:rsidRDefault="005206F2">
    <w:pPr>
      <w:pStyle w:val="Header"/>
    </w:pPr>
    <w:r>
      <w:rPr>
        <w:noProof/>
      </w:rPr>
      <w:pict w14:anchorId="33CC0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0;text-align:left;margin-left:0;margin-top:0;width:50pt;height:50pt;z-index:251636224;visibility:hidden">
          <v:path gradientshapeok="f"/>
          <o:lock v:ext="edit" selection="t"/>
        </v:shape>
      </w:pict>
    </w:r>
    <w:r>
      <w:pict w14:anchorId="359E09B9">
        <v:shapetype id="_x0000_m1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AE7E04B">
        <v:shape id="WordPictureWatermark835936646" o:spid="_x0000_s1104" type="#_x0000_m1112" style="position:absolute;left:0;text-align:left;margin-left:0;margin-top:0;width:595.3pt;height:550pt;z-index:-251654656;mso-position-horizontal:left;mso-position-horizontal-relative:page;mso-position-vertical:top;mso-position-vertical-relative:page" o:preferrelative="t" o:allowincell="f">
          <v:imagedata r:id="rId1" o:title="docx4j-logo"/>
          <w10:wrap anchorx="page" anchory="page"/>
        </v:shape>
      </w:pict>
    </w:r>
  </w:p>
  <w:p w14:paraId="54A85B19" w14:textId="77777777" w:rsidR="00F004E9" w:rsidRDefault="00F004E9"/>
  <w:p w14:paraId="59BBA479" w14:textId="77777777" w:rsidR="001147A4" w:rsidRDefault="005206F2">
    <w:pPr>
      <w:pStyle w:val="Header"/>
    </w:pPr>
    <w:r>
      <w:rPr>
        <w:noProof/>
      </w:rPr>
      <w:pict w14:anchorId="7C9447CD">
        <v:shape id="_x0000_s1103" type="#_x0000_t75" style="position:absolute;left:0;text-align:left;margin-left:0;margin-top:0;width:50pt;height:50pt;z-index:251637248;visibility:hidden">
          <v:path gradientshapeok="f"/>
          <o:lock v:ext="edit" selection="t"/>
        </v:shape>
      </w:pict>
    </w:r>
  </w:p>
  <w:p w14:paraId="0EA1A05C" w14:textId="77777777" w:rsidR="00F004E9" w:rsidRDefault="00F004E9"/>
  <w:p w14:paraId="69919A33" w14:textId="77777777" w:rsidR="001147A4" w:rsidRDefault="005206F2">
    <w:pPr>
      <w:pStyle w:val="Header"/>
    </w:pPr>
    <w:r>
      <w:rPr>
        <w:noProof/>
      </w:rPr>
      <w:pict w14:anchorId="5F938A44">
        <v:shape id="_x0000_s1102" type="#_x0000_t75" style="position:absolute;left:0;text-align:left;margin-left:0;margin-top:0;width:50pt;height:50pt;z-index:251638272;visibility:hidden">
          <v:path gradientshapeok="f"/>
          <o:lock v:ext="edit" selection="t"/>
        </v:shape>
      </w:pict>
    </w:r>
  </w:p>
  <w:p w14:paraId="11D579E3" w14:textId="77777777" w:rsidR="00F004E9" w:rsidRDefault="00F004E9"/>
  <w:p w14:paraId="45B1A765" w14:textId="77777777" w:rsidR="007C1322" w:rsidRDefault="005206F2">
    <w:pPr>
      <w:pStyle w:val="Header"/>
    </w:pPr>
    <w:r>
      <w:rPr>
        <w:noProof/>
      </w:rPr>
      <w:pict w14:anchorId="3A2C4A37">
        <v:shape id="_x0000_s1067" type="#_x0000_t75" alt="" style="position:absolute;left:0;text-align:left;margin-left:0;margin-top:0;width:50pt;height:50pt;z-index:251654656;visibility:hidden;mso-wrap-edited:f;mso-width-percent:0;mso-height-percent:0;mso-width-percent:0;mso-height-percent:0">
          <v:path gradientshapeok="f"/>
          <o:lock v:ext="edit" selection="t"/>
        </v:shape>
      </w:pict>
    </w:r>
    <w:r>
      <w:pict w14:anchorId="5027EEF4">
        <v:shapetype id="_x0000_m1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4B6FB4CB" w14:textId="77777777" w:rsidR="001147A4" w:rsidRDefault="001147A4"/>
  <w:p w14:paraId="1777A731" w14:textId="77777777" w:rsidR="007B3015" w:rsidRDefault="005206F2">
    <w:pPr>
      <w:pStyle w:val="Header"/>
    </w:pPr>
    <w:r>
      <w:rPr>
        <w:noProof/>
      </w:rPr>
      <w:pict w14:anchorId="2706F1B7">
        <v:shape id="_x0000_s1065" type="#_x0000_m1111" alt="" style="position:absolute;left:0;text-align:left;margin-left:0;margin-top:0;width:50pt;height:50pt;z-index:2516433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073C29C">
        <v:shape id="_x0000_s1064" type="#_x0000_m1111" alt="" style="position:absolute;left:0;text-align:left;margin-left:0;margin-top:0;width:50pt;height:50pt;z-index:2516444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455B54D" w14:textId="77777777" w:rsidR="007E0714" w:rsidRDefault="007E0714"/>
  <w:p w14:paraId="47193525" w14:textId="77777777" w:rsidR="007B3015" w:rsidRDefault="005206F2">
    <w:pPr>
      <w:pStyle w:val="Header"/>
    </w:pPr>
    <w:r>
      <w:rPr>
        <w:noProof/>
      </w:rPr>
      <w:pict w14:anchorId="03FDBF4E">
        <v:shape id="_x0000_s1062" type="#_x0000_m1111" alt="" style="position:absolute;left:0;text-align:left;margin-left:0;margin-top:0;width:50pt;height:50pt;z-index:2516454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D18B50B" w14:textId="77777777" w:rsidR="007E0714" w:rsidRDefault="007E0714"/>
  <w:p w14:paraId="27E6305A" w14:textId="77777777" w:rsidR="007B3015" w:rsidRDefault="005206F2">
    <w:pPr>
      <w:pStyle w:val="Header"/>
    </w:pPr>
    <w:r>
      <w:rPr>
        <w:noProof/>
      </w:rPr>
      <w:pict w14:anchorId="38A0C4A4">
        <v:shape id="_x0000_s1061" type="#_x0000_m1111" alt="" style="position:absolute;left:0;text-align:left;margin-left:0;margin-top:0;width:50pt;height:50pt;z-index:2516464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4D9BFDE" w14:textId="77777777" w:rsidR="007E0714" w:rsidRDefault="007E0714"/>
  <w:p w14:paraId="70A272F3" w14:textId="77777777" w:rsidR="007B3015" w:rsidRDefault="005206F2">
    <w:pPr>
      <w:pStyle w:val="Header"/>
    </w:pPr>
    <w:r>
      <w:rPr>
        <w:noProof/>
      </w:rPr>
      <w:pict w14:anchorId="0AA48EFD">
        <v:shape id="_x0000_s1060" type="#_x0000_m1111" alt="" style="position:absolute;left:0;text-align:left;margin-left:0;margin-top:0;width:50pt;height:50pt;z-index:2516474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320C32C" w14:textId="77777777" w:rsidR="007E0714" w:rsidRDefault="007E0714"/>
  <w:p w14:paraId="3AEC423B" w14:textId="77777777" w:rsidR="00C25DBF" w:rsidRDefault="005206F2">
    <w:pPr>
      <w:pStyle w:val="Header"/>
    </w:pPr>
    <w:r>
      <w:rPr>
        <w:noProof/>
      </w:rPr>
      <w:pict w14:anchorId="660E375B">
        <v:shape id="_x0000_s1059" type="#_x0000_m1111" alt="" style="position:absolute;left:0;text-align:left;margin-left:0;margin-top:0;width:50pt;height:50pt;z-index:2516597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A6E87C8">
        <v:shape id="_x0000_s1058" type="#_x0000_m1111" alt="" style="position:absolute;left:0;text-align:left;margin-left:0;margin-top:0;width:50pt;height:50pt;z-index:2516485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4B5A3B5" w14:textId="77777777" w:rsidR="007B3015" w:rsidRDefault="007B3015"/>
  <w:p w14:paraId="17561B2B" w14:textId="77777777" w:rsidR="00F929CA" w:rsidRDefault="005206F2">
    <w:pPr>
      <w:pStyle w:val="Header"/>
    </w:pPr>
    <w:r>
      <w:rPr>
        <w:noProof/>
      </w:rPr>
      <w:pict w14:anchorId="0D5BE8D0">
        <v:shape id="_x0000_s1057" type="#_x0000_m1111" alt="" style="position:absolute;left:0;text-align:left;margin-left:0;margin-top:0;width:50pt;height:50pt;z-index:2516843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9FF2F48">
        <v:shape id="_x0000_s1056" type="#_x0000_m1111" alt="" style="position:absolute;left:0;text-align:left;margin-left:0;margin-top:0;width:50pt;height:50pt;z-index:2516495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D5CEDE0" w14:textId="77777777" w:rsidR="00C25DBF" w:rsidRDefault="00C25DBF"/>
  <w:p w14:paraId="511E9F7D" w14:textId="77777777" w:rsidR="000E0B76" w:rsidRDefault="005206F2">
    <w:pPr>
      <w:pStyle w:val="Header"/>
    </w:pPr>
    <w:r>
      <w:rPr>
        <w:noProof/>
      </w:rPr>
      <w:pict w14:anchorId="6DC5AE14">
        <v:shape id="_x0000_s1055" type="#_x0000_m1111" alt="" style="position:absolute;left:0;text-align:left;margin-left:0;margin-top:0;width:50pt;height:50pt;z-index:2516730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3B415B3">
        <v:shape id="_x0000_s1054" type="#_x0000_m1111" alt="" style="position:absolute;left:0;text-align:left;margin-left:0;margin-top:0;width:50pt;height:50pt;z-index:2516741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ED95494" w14:textId="77777777" w:rsidR="00F929CA" w:rsidRDefault="00F929CA"/>
  <w:p w14:paraId="128E8743" w14:textId="77777777" w:rsidR="00324B58" w:rsidRDefault="005206F2">
    <w:pPr>
      <w:pStyle w:val="Header"/>
    </w:pPr>
    <w:r>
      <w:rPr>
        <w:noProof/>
      </w:rPr>
      <w:pict w14:anchorId="3EB1452D">
        <v:shape id="_x0000_s1053" type="#_x0000_m1111" alt="" style="position:absolute;left:0;text-align:left;margin-left:0;margin-top:0;width:50pt;height:50pt;z-index:2516853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1B79E53">
        <v:shape id="_x0000_s1052" type="#_x0000_m1111" alt="" style="position:absolute;left:0;text-align:left;margin-left:0;margin-top:0;width:50pt;height:50pt;z-index:2516751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9AEA" w14:textId="22C536A4" w:rsidR="00A432CD" w:rsidRDefault="00FA6AD3" w:rsidP="00B72444">
    <w:pPr>
      <w:pStyle w:val="Header"/>
    </w:pPr>
    <w:r>
      <w:t>Cg-19/Doc. 4.3(3)</w:t>
    </w:r>
    <w:r w:rsidR="00A432CD" w:rsidRPr="00C2459D">
      <w:t xml:space="preserve">, </w:t>
    </w:r>
    <w:del w:id="106" w:author="Lauren Stuart" w:date="2023-05-30T11:20:00Z">
      <w:r w:rsidR="003D43F4" w:rsidDel="00E51059">
        <w:delText>DRAFT 2</w:delText>
      </w:r>
    </w:del>
    <w:ins w:id="107" w:author="Lauren Stuart" w:date="2023-05-30T11:20:00Z">
      <w:r w:rsidR="00E51059">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206F2">
      <w:pict w14:anchorId="6C419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alt="" style="position:absolute;left:0;text-align:left;margin-left:0;margin-top:0;width:50pt;height:50pt;z-index:251686400;visibility:hidden;mso-wrap-edited:f;mso-width-percent:0;mso-height-percent:0;mso-position-horizontal-relative:text;mso-position-vertical-relative:text;mso-width-percent:0;mso-height-percent:0">
          <v:path gradientshapeok="f"/>
          <o:lock v:ext="edit" selection="t"/>
        </v:shape>
      </w:pict>
    </w:r>
    <w:r w:rsidR="005206F2">
      <w:pict w14:anchorId="2BDED96B">
        <v:shape id="_x0000_s1050" type="#_x0000_t75" alt="" style="position:absolute;left:0;text-align:left;margin-left:0;margin-top:0;width:50pt;height:50pt;z-index:251687424;visibility:hidden;mso-wrap-edited:f;mso-width-percent:0;mso-height-percent:0;mso-position-horizontal-relative:text;mso-position-vertical-relative:text;mso-width-percent:0;mso-height-percent:0">
          <v:path gradientshapeok="f"/>
          <o:lock v:ext="edit" selection="t"/>
        </v:shape>
      </w:pict>
    </w:r>
    <w:r w:rsidR="005206F2">
      <w:pict w14:anchorId="1F479C24">
        <v:shape id="_x0000_s1049" type="#_x0000_t75" alt="" style="position:absolute;left:0;text-align:left;margin-left:0;margin-top:0;width:50pt;height:50pt;z-index:251676160;visibility:hidden;mso-wrap-edited:f;mso-width-percent:0;mso-height-percent:0;mso-position-horizontal-relative:text;mso-position-vertical-relative:text;mso-width-percent:0;mso-height-percent:0">
          <v:path gradientshapeok="f"/>
          <o:lock v:ext="edit" selection="t"/>
        </v:shape>
      </w:pict>
    </w:r>
    <w:r w:rsidR="005206F2">
      <w:pict w14:anchorId="193DC262">
        <v:shape id="_x0000_s1048" type="#_x0000_t75" alt="" style="position:absolute;left:0;text-align:left;margin-left:0;margin-top:0;width:50pt;height:50pt;z-index:251677184;visibility:hidden;mso-wrap-edited:f;mso-width-percent:0;mso-height-percent:0;mso-position-horizontal-relative:text;mso-position-vertical-relative:text;mso-width-percent:0;mso-height-percent:0">
          <v:path gradientshapeok="f"/>
          <o:lock v:ext="edit" selection="t"/>
        </v:shape>
      </w:pict>
    </w:r>
    <w:r w:rsidR="005206F2">
      <w:pict w14:anchorId="7156F101">
        <v:shape id="_x0000_s1047" type="#_x0000_t75" alt="" style="position:absolute;left:0;text-align:left;margin-left:0;margin-top:0;width:50pt;height:50pt;z-index:251678208;visibility:hidden;mso-wrap-edited:f;mso-width-percent:0;mso-height-percent:0;mso-position-horizontal-relative:text;mso-position-vertical-relative:text;mso-width-percent:0;mso-height-percent:0">
          <v:path gradientshapeok="f"/>
          <o:lock v:ext="edit" selection="t"/>
        </v:shape>
      </w:pict>
    </w:r>
    <w:r w:rsidR="005206F2">
      <w:pict w14:anchorId="2F68B78A">
        <v:shape id="_x0000_s1046" type="#_x0000_t75" alt="" style="position:absolute;left:0;text-align:left;margin-left:0;margin-top:0;width:50pt;height:50pt;z-index:251679232;visibility:hidden;mso-wrap-edited:f;mso-width-percent:0;mso-height-percent:0;mso-position-horizontal-relative:text;mso-position-vertical-relative:text;mso-width-percent:0;mso-height-percent:0">
          <v:path gradientshapeok="f"/>
          <o:lock v:ext="edit" selection="t"/>
        </v:shape>
      </w:pict>
    </w:r>
    <w:r w:rsidR="005206F2">
      <w:pict w14:anchorId="5F55EC7E">
        <v:shape id="_x0000_s1045" type="#_x0000_t75" alt="" style="position:absolute;left:0;text-align:left;margin-left:0;margin-top:0;width:50pt;height:50pt;z-index:251660800;visibility:hidden;mso-wrap-edited:f;mso-width-percent:0;mso-height-percent:0;mso-position-horizontal-relative:text;mso-position-vertical-relative:text;mso-width-percent:0;mso-height-percent:0">
          <v:path gradientshapeok="f"/>
          <o:lock v:ext="edit" selection="t"/>
        </v:shape>
      </w:pict>
    </w:r>
    <w:r w:rsidR="005206F2">
      <w:pict w14:anchorId="7E5E82EC">
        <v:shape id="_x0000_s1044" type="#_x0000_t75" alt="" style="position:absolute;left:0;text-align:left;margin-left:0;margin-top:0;width:50pt;height:50pt;z-index:251670016;visibility:hidden;mso-wrap-edited:f;mso-width-percent:0;mso-height-percent:0;mso-position-horizontal-relative:text;mso-position-vertical-relative:text;mso-width-percent:0;mso-height-percent:0">
          <v:path gradientshapeok="f"/>
          <o:lock v:ext="edit" selection="t"/>
        </v:shape>
      </w:pict>
    </w:r>
    <w:r w:rsidR="005206F2">
      <w:pict w14:anchorId="0AD1A02F">
        <v:shape id="_x0000_s1043" type="#_x0000_t75" alt="" style="position:absolute;left:0;text-align:left;margin-left:0;margin-top:0;width:50pt;height:50pt;z-index:251655680;visibility:hidden;mso-wrap-edited:f;mso-width-percent:0;mso-height-percent:0;mso-position-horizontal-relative:text;mso-position-vertical-relative:text;mso-width-percent:0;mso-height-percent:0">
          <v:path gradientshapeok="f"/>
          <o:lock v:ext="edit" selection="t"/>
        </v:shape>
      </w:pict>
    </w:r>
    <w:r w:rsidR="005206F2">
      <w:pict w14:anchorId="26FAD5B6">
        <v:shape id="_x0000_s1042" type="#_x0000_t75" alt="" style="position:absolute;left:0;text-align:left;margin-left:0;margin-top:0;width:50pt;height:50pt;z-index:251656704;visibility:hidden;mso-wrap-edited:f;mso-width-percent:0;mso-height-percent:0;mso-position-horizontal-relative:text;mso-position-vertical-relative:text;mso-width-percent:0;mso-height-percent:0">
          <v:path gradientshapeok="f"/>
          <o:lock v:ext="edit" selection="t"/>
        </v:shape>
      </w:pict>
    </w:r>
    <w:r w:rsidR="005206F2">
      <w:pict w14:anchorId="7FE56827">
        <v:shape id="_x0000_s1041" type="#_x0000_t75" alt="" style="position:absolute;left:0;text-align:left;margin-left:0;margin-top:0;width:50pt;height:50pt;z-index:251650560;visibility:hidden;mso-wrap-edited:f;mso-width-percent:0;mso-height-percent:0;mso-position-horizontal-relative:text;mso-position-vertical-relative:text;mso-width-percent:0;mso-height-percent:0">
          <v:path gradientshapeok="f"/>
          <o:lock v:ext="edit" selection="t"/>
        </v:shape>
      </w:pict>
    </w:r>
    <w:r w:rsidR="005206F2">
      <w:pict w14:anchorId="1ED9937C">
        <v:shape id="_x0000_s1039" type="#_x0000_t75" alt="" style="position:absolute;left:0;text-align:left;margin-left:0;margin-top:0;width:50pt;height:50pt;z-index:251651584;visibility:hidden;mso-wrap-edited:f;mso-width-percent:0;mso-height-percent:0;mso-position-horizontal-relative:text;mso-position-vertical-relative:text;mso-width-percent:0;mso-height-percent:0">
          <v:path gradientshapeok="f"/>
          <o:lock v:ext="edit" selection="t"/>
        </v:shape>
      </w:pict>
    </w:r>
    <w:r w:rsidR="005206F2">
      <w:pict w14:anchorId="1BFBC481">
        <v:shape id="_x0000_s1086" type="#_x0000_t75" style="position:absolute;left:0;text-align:left;margin-left:0;margin-top:0;width:50pt;height:50pt;z-index:251639296;visibility:hidden;mso-position-horizontal-relative:text;mso-position-vertical-relative:text">
          <v:path gradientshapeok="f"/>
          <o:lock v:ext="edit" selection="t"/>
        </v:shape>
      </w:pict>
    </w:r>
    <w:r w:rsidR="005206F2">
      <w:pict w14:anchorId="24AE5524">
        <v:shape id="_x0000_s1085" type="#_x0000_t75" style="position:absolute;left:0;text-align:left;margin-left:0;margin-top:0;width:50pt;height:50pt;z-index:251640320;visibility:hidden;mso-position-horizontal-relative:text;mso-position-vertical-relative:text">
          <v:path gradientshapeok="f"/>
          <o:lock v:ext="edit" selection="t"/>
        </v:shape>
      </w:pict>
    </w:r>
    <w:r w:rsidR="005206F2">
      <w:pict w14:anchorId="4F051C78">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206F2">
      <w:pict w14:anchorId="4019146A">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E54D" w14:textId="24C3BF45" w:rsidR="00324B58" w:rsidRDefault="005206F2" w:rsidP="00E56ECB">
    <w:pPr>
      <w:pStyle w:val="Header"/>
      <w:spacing w:after="120"/>
      <w:jc w:val="left"/>
    </w:pPr>
    <w:r>
      <w:rPr>
        <w:noProof/>
      </w:rPr>
      <w:pict w14:anchorId="7D543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 style="position:absolute;margin-left:0;margin-top:0;width:50pt;height:50pt;z-index:251688448;visibility:hidden;mso-wrap-edited:f;mso-width-percent:0;mso-height-percent:0;mso-width-percent:0;mso-height-percent:0">
          <v:path gradientshapeok="f"/>
          <o:lock v:ext="edit" selection="t"/>
        </v:shape>
      </w:pict>
    </w:r>
    <w:r>
      <w:pict w14:anchorId="22E50FDE">
        <v:shape id="_x0000_s1036" type="#_x0000_t75" alt="" style="position:absolute;margin-left:0;margin-top:0;width:50pt;height:50pt;z-index:251680256;visibility:hidden;mso-wrap-edited:f;mso-width-percent:0;mso-height-percent:0;mso-width-percent:0;mso-height-percent:0">
          <v:path gradientshapeok="f"/>
          <o:lock v:ext="edit" selection="t"/>
        </v:shape>
      </w:pict>
    </w:r>
    <w:r>
      <w:pict w14:anchorId="489E8F17">
        <v:shape id="_x0000_s1035" type="#_x0000_t75" alt="" style="position:absolute;margin-left:0;margin-top:0;width:50pt;height:50pt;z-index:251681280;visibility:hidden;mso-wrap-edited:f;mso-width-percent:0;mso-height-percent:0;mso-width-percent:0;mso-height-percent:0">
          <v:path gradientshapeok="f"/>
          <o:lock v:ext="edit" selection="t"/>
        </v:shape>
      </w:pict>
    </w:r>
    <w:r>
      <w:pict w14:anchorId="05E43E39">
        <v:shape id="_x0000_s1034" type="#_x0000_t75" alt="" style="position:absolute;margin-left:0;margin-top:0;width:50pt;height:50pt;z-index:251682304;visibility:hidden;mso-wrap-edited:f;mso-width-percent:0;mso-height-percent:0;mso-width-percent:0;mso-height-percent:0">
          <v:path gradientshapeok="f"/>
          <o:lock v:ext="edit" selection="t"/>
        </v:shape>
      </w:pict>
    </w:r>
    <w:r>
      <w:pict w14:anchorId="2033D485">
        <v:shape id="_x0000_s1033" type="#_x0000_t75" alt="" style="position:absolute;margin-left:0;margin-top:0;width:50pt;height:50pt;z-index:251683328;visibility:hidden;mso-wrap-edited:f;mso-width-percent:0;mso-height-percent:0;mso-width-percent:0;mso-height-percent:0">
          <v:path gradientshapeok="f"/>
          <o:lock v:ext="edit" selection="t"/>
        </v:shape>
      </w:pict>
    </w:r>
    <w:r>
      <w:pict w14:anchorId="7F6CB48D">
        <v:shape id="_x0000_s1032" type="#_x0000_t75" alt="" style="position:absolute;margin-left:0;margin-top:0;width:50pt;height:50pt;z-index:251671040;visibility:hidden;mso-wrap-edited:f;mso-width-percent:0;mso-height-percent:0;mso-width-percent:0;mso-height-percent:0">
          <v:path gradientshapeok="f"/>
          <o:lock v:ext="edit" selection="t"/>
        </v:shape>
      </w:pict>
    </w:r>
    <w:r>
      <w:pict w14:anchorId="085774F2">
        <v:shape id="_x0000_s1031" type="#_x0000_t75" alt="" style="position:absolute;margin-left:0;margin-top:0;width:50pt;height:50pt;z-index:251672064;visibility:hidden;mso-wrap-edited:f;mso-width-percent:0;mso-height-percent:0;mso-width-percent:0;mso-height-percent:0">
          <v:path gradientshapeok="f"/>
          <o:lock v:ext="edit" selection="t"/>
        </v:shape>
      </w:pict>
    </w:r>
    <w:r>
      <w:pict w14:anchorId="1E2E14CC">
        <v:shape id="_x0000_s1030" type="#_x0000_t75" alt="" style="position:absolute;margin-left:0;margin-top:0;width:50pt;height:50pt;z-index:251657728;visibility:hidden;mso-wrap-edited:f;mso-width-percent:0;mso-height-percent:0;mso-width-percent:0;mso-height-percent:0">
          <v:path gradientshapeok="f"/>
          <o:lock v:ext="edit" selection="t"/>
        </v:shape>
      </w:pict>
    </w:r>
    <w:r>
      <w:pict w14:anchorId="68E0A861">
        <v:shape id="_x0000_s1029" type="#_x0000_t75" alt="" style="position:absolute;margin-left:0;margin-top:0;width:50pt;height:50pt;z-index:251658752;visibility:hidden;mso-wrap-edited:f;mso-width-percent:0;mso-height-percent:0;mso-width-percent:0;mso-height-percent:0">
          <v:path gradientshapeok="f"/>
          <o:lock v:ext="edit" selection="t"/>
        </v:shape>
      </w:pict>
    </w:r>
    <w:r>
      <w:pict w14:anchorId="0DA87C04">
        <v:shape id="_x0000_s1028" type="#_x0000_t75" alt="" style="position:absolute;margin-left:0;margin-top:0;width:50pt;height:50pt;z-index:251652608;visibility:hidden;mso-wrap-edited:f;mso-width-percent:0;mso-height-percent:0;mso-width-percent:0;mso-height-percent:0">
          <v:path gradientshapeok="f"/>
          <o:lock v:ext="edit" selection="t"/>
        </v:shape>
      </w:pict>
    </w:r>
    <w:r>
      <w:pict w14:anchorId="13AA52B6">
        <v:shape id="_x0000_s1026" type="#_x0000_t75" alt="" style="position:absolute;margin-left:0;margin-top:0;width:50pt;height:50pt;z-index:251653632;visibility:hidden;mso-wrap-edited:f;mso-width-percent:0;mso-height-percent:0;mso-width-percent:0;mso-height-percent:0">
          <v:path gradientshapeok="f"/>
          <o:lock v:ext="edit" selection="t"/>
        </v:shape>
      </w:pict>
    </w:r>
    <w:r>
      <w:pict w14:anchorId="0833DEDF">
        <v:shape id="_x0000_s1084" type="#_x0000_t75" style="position:absolute;margin-left:0;margin-top:0;width:50pt;height:50pt;z-index:251641344;visibility:hidden">
          <v:path gradientshapeok="f"/>
          <o:lock v:ext="edit" selection="t"/>
        </v:shape>
      </w:pict>
    </w:r>
    <w:r>
      <w:pict w14:anchorId="48F9C0D1">
        <v:shape id="_x0000_s1083" type="#_x0000_t75" style="position:absolute;margin-left:0;margin-top:0;width:50pt;height:50pt;z-index:251642368;visibility:hidden">
          <v:path gradientshapeok="f"/>
          <o:lock v:ext="edit" selection="t"/>
        </v:shape>
      </w:pict>
    </w:r>
    <w:r>
      <w:pict w14:anchorId="3066E76C">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1FB601C">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01F0D6D2"/>
    <w:lvl w:ilvl="0" w:tplc="F2428A6C">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1D53D4D"/>
    <w:multiLevelType w:val="hybridMultilevel"/>
    <w:tmpl w:val="0590B9DA"/>
    <w:lvl w:ilvl="0" w:tplc="BFC8F8B6">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9"/>
  </w:num>
  <w:num w:numId="4" w16cid:durableId="968783429">
    <w:abstractNumId w:val="38"/>
  </w:num>
  <w:num w:numId="5" w16cid:durableId="1172719492">
    <w:abstractNumId w:val="19"/>
  </w:num>
  <w:num w:numId="6" w16cid:durableId="871111230">
    <w:abstractNumId w:val="24"/>
  </w:num>
  <w:num w:numId="7" w16cid:durableId="444038620">
    <w:abstractNumId w:val="20"/>
  </w:num>
  <w:num w:numId="8" w16cid:durableId="1023558460">
    <w:abstractNumId w:val="32"/>
  </w:num>
  <w:num w:numId="9" w16cid:durableId="232200402">
    <w:abstractNumId w:val="23"/>
  </w:num>
  <w:num w:numId="10" w16cid:durableId="1165822976">
    <w:abstractNumId w:val="22"/>
  </w:num>
  <w:num w:numId="11" w16cid:durableId="743069636">
    <w:abstractNumId w:val="37"/>
  </w:num>
  <w:num w:numId="12" w16cid:durableId="311106282">
    <w:abstractNumId w:val="12"/>
  </w:num>
  <w:num w:numId="13" w16cid:durableId="1415858570">
    <w:abstractNumId w:val="27"/>
  </w:num>
  <w:num w:numId="14" w16cid:durableId="1330016602">
    <w:abstractNumId w:val="42"/>
  </w:num>
  <w:num w:numId="15" w16cid:durableId="1578437121">
    <w:abstractNumId w:val="21"/>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5"/>
  </w:num>
  <w:num w:numId="29" w16cid:durableId="1340351636">
    <w:abstractNumId w:val="34"/>
  </w:num>
  <w:num w:numId="30" w16cid:durableId="1982615580">
    <w:abstractNumId w:val="35"/>
  </w:num>
  <w:num w:numId="31" w16cid:durableId="1677540972">
    <w:abstractNumId w:val="16"/>
  </w:num>
  <w:num w:numId="32" w16cid:durableId="1759134454">
    <w:abstractNumId w:val="41"/>
  </w:num>
  <w:num w:numId="33" w16cid:durableId="17509296">
    <w:abstractNumId w:val="39"/>
  </w:num>
  <w:num w:numId="34" w16cid:durableId="1173759437">
    <w:abstractNumId w:val="26"/>
  </w:num>
  <w:num w:numId="35" w16cid:durableId="1719015953">
    <w:abstractNumId w:val="28"/>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7"/>
  </w:num>
  <w:num w:numId="41" w16cid:durableId="1108429133">
    <w:abstractNumId w:val="10"/>
  </w:num>
  <w:num w:numId="42" w16cid:durableId="1761101224">
    <w:abstractNumId w:val="43"/>
  </w:num>
  <w:num w:numId="43" w16cid:durableId="592015029">
    <w:abstractNumId w:val="18"/>
  </w:num>
  <w:num w:numId="44" w16cid:durableId="1542397698">
    <w:abstractNumId w:val="30"/>
  </w:num>
  <w:num w:numId="45" w16cid:durableId="803498138">
    <w:abstractNumId w:val="40"/>
  </w:num>
  <w:num w:numId="46" w16cid:durableId="1074668627">
    <w:abstractNumId w:val="11"/>
  </w:num>
  <w:num w:numId="47" w16cid:durableId="55300264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Lauren Stuart">
    <w15:presenceInfo w15:providerId="AD" w15:userId="S::lstuart@wmo.int::04c94c58-efcf-485a-b77a-0f034a1c2832"/>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D3"/>
    <w:rsid w:val="000019C1"/>
    <w:rsid w:val="00005301"/>
    <w:rsid w:val="00007234"/>
    <w:rsid w:val="000133EE"/>
    <w:rsid w:val="000206A8"/>
    <w:rsid w:val="00027205"/>
    <w:rsid w:val="0003137A"/>
    <w:rsid w:val="000370D3"/>
    <w:rsid w:val="00041171"/>
    <w:rsid w:val="00041727"/>
    <w:rsid w:val="000419EE"/>
    <w:rsid w:val="0004226F"/>
    <w:rsid w:val="00046EC8"/>
    <w:rsid w:val="00050F8E"/>
    <w:rsid w:val="000518BB"/>
    <w:rsid w:val="00056FD4"/>
    <w:rsid w:val="000573AD"/>
    <w:rsid w:val="0006123B"/>
    <w:rsid w:val="00064F6B"/>
    <w:rsid w:val="00064FA0"/>
    <w:rsid w:val="0007271D"/>
    <w:rsid w:val="00072F17"/>
    <w:rsid w:val="000731AA"/>
    <w:rsid w:val="00076840"/>
    <w:rsid w:val="000806D8"/>
    <w:rsid w:val="0008215D"/>
    <w:rsid w:val="00082C80"/>
    <w:rsid w:val="00083847"/>
    <w:rsid w:val="00083C36"/>
    <w:rsid w:val="00084D58"/>
    <w:rsid w:val="00092CAE"/>
    <w:rsid w:val="00095E48"/>
    <w:rsid w:val="000A0D77"/>
    <w:rsid w:val="000A4F1C"/>
    <w:rsid w:val="000A69BF"/>
    <w:rsid w:val="000B67C5"/>
    <w:rsid w:val="000C1DD1"/>
    <w:rsid w:val="000C225A"/>
    <w:rsid w:val="000C6781"/>
    <w:rsid w:val="000D0753"/>
    <w:rsid w:val="000E0B76"/>
    <w:rsid w:val="000F5E49"/>
    <w:rsid w:val="000F7A87"/>
    <w:rsid w:val="00102EAE"/>
    <w:rsid w:val="001047DC"/>
    <w:rsid w:val="001053EC"/>
    <w:rsid w:val="00105D2E"/>
    <w:rsid w:val="0010610A"/>
    <w:rsid w:val="00111BFD"/>
    <w:rsid w:val="001147A4"/>
    <w:rsid w:val="00114914"/>
    <w:rsid w:val="0011498B"/>
    <w:rsid w:val="00120147"/>
    <w:rsid w:val="00123140"/>
    <w:rsid w:val="00123D94"/>
    <w:rsid w:val="00130BBC"/>
    <w:rsid w:val="00133D13"/>
    <w:rsid w:val="00141E53"/>
    <w:rsid w:val="00145DDF"/>
    <w:rsid w:val="00150DBD"/>
    <w:rsid w:val="00154EF7"/>
    <w:rsid w:val="00156F9B"/>
    <w:rsid w:val="00163BA3"/>
    <w:rsid w:val="00166B31"/>
    <w:rsid w:val="00167D54"/>
    <w:rsid w:val="001719A2"/>
    <w:rsid w:val="00173F4C"/>
    <w:rsid w:val="00176AB5"/>
    <w:rsid w:val="0017735E"/>
    <w:rsid w:val="0017762D"/>
    <w:rsid w:val="00180771"/>
    <w:rsid w:val="001868DF"/>
    <w:rsid w:val="00187D11"/>
    <w:rsid w:val="00190854"/>
    <w:rsid w:val="001930A3"/>
    <w:rsid w:val="00196EB8"/>
    <w:rsid w:val="001A25F0"/>
    <w:rsid w:val="001A341E"/>
    <w:rsid w:val="001B0A93"/>
    <w:rsid w:val="001B0EA6"/>
    <w:rsid w:val="001B1CDF"/>
    <w:rsid w:val="001B2EC4"/>
    <w:rsid w:val="001B45B1"/>
    <w:rsid w:val="001B56F4"/>
    <w:rsid w:val="001B5A62"/>
    <w:rsid w:val="001C07D3"/>
    <w:rsid w:val="001C5462"/>
    <w:rsid w:val="001C6AE2"/>
    <w:rsid w:val="001D265C"/>
    <w:rsid w:val="001D26D1"/>
    <w:rsid w:val="001D3062"/>
    <w:rsid w:val="001D3CFB"/>
    <w:rsid w:val="001D559B"/>
    <w:rsid w:val="001D5B72"/>
    <w:rsid w:val="001D6302"/>
    <w:rsid w:val="001E2C22"/>
    <w:rsid w:val="001E33C2"/>
    <w:rsid w:val="001E740C"/>
    <w:rsid w:val="001E7DD0"/>
    <w:rsid w:val="001F1BDA"/>
    <w:rsid w:val="0020095E"/>
    <w:rsid w:val="00210BFE"/>
    <w:rsid w:val="00210D30"/>
    <w:rsid w:val="00215B29"/>
    <w:rsid w:val="002204FD"/>
    <w:rsid w:val="00221020"/>
    <w:rsid w:val="002233B0"/>
    <w:rsid w:val="002252DD"/>
    <w:rsid w:val="00225858"/>
    <w:rsid w:val="00227029"/>
    <w:rsid w:val="002308B5"/>
    <w:rsid w:val="00233C0B"/>
    <w:rsid w:val="00234A34"/>
    <w:rsid w:val="00246ADF"/>
    <w:rsid w:val="0025134A"/>
    <w:rsid w:val="0025255D"/>
    <w:rsid w:val="00255EE3"/>
    <w:rsid w:val="00256B3D"/>
    <w:rsid w:val="002577AA"/>
    <w:rsid w:val="0026743C"/>
    <w:rsid w:val="00270480"/>
    <w:rsid w:val="00272189"/>
    <w:rsid w:val="00272B4A"/>
    <w:rsid w:val="002779AF"/>
    <w:rsid w:val="002823D8"/>
    <w:rsid w:val="0028531A"/>
    <w:rsid w:val="00285446"/>
    <w:rsid w:val="00290082"/>
    <w:rsid w:val="00295593"/>
    <w:rsid w:val="002A354F"/>
    <w:rsid w:val="002A386C"/>
    <w:rsid w:val="002B09DF"/>
    <w:rsid w:val="002B540D"/>
    <w:rsid w:val="002B7A7E"/>
    <w:rsid w:val="002C30BC"/>
    <w:rsid w:val="002C44D4"/>
    <w:rsid w:val="002C5965"/>
    <w:rsid w:val="002C5E15"/>
    <w:rsid w:val="002C7A88"/>
    <w:rsid w:val="002C7AB9"/>
    <w:rsid w:val="002D10F1"/>
    <w:rsid w:val="002D232B"/>
    <w:rsid w:val="002D2759"/>
    <w:rsid w:val="002D5E00"/>
    <w:rsid w:val="002D6DAC"/>
    <w:rsid w:val="002E261D"/>
    <w:rsid w:val="002E3FAD"/>
    <w:rsid w:val="002E4E16"/>
    <w:rsid w:val="002F543A"/>
    <w:rsid w:val="002F6DAC"/>
    <w:rsid w:val="00301E8C"/>
    <w:rsid w:val="00302998"/>
    <w:rsid w:val="00307DDD"/>
    <w:rsid w:val="00311B45"/>
    <w:rsid w:val="003143C9"/>
    <w:rsid w:val="003146E9"/>
    <w:rsid w:val="00314D5D"/>
    <w:rsid w:val="00320009"/>
    <w:rsid w:val="0032424A"/>
    <w:rsid w:val="003245D3"/>
    <w:rsid w:val="00324B58"/>
    <w:rsid w:val="00330AA3"/>
    <w:rsid w:val="0033147B"/>
    <w:rsid w:val="00331584"/>
    <w:rsid w:val="00331964"/>
    <w:rsid w:val="00334987"/>
    <w:rsid w:val="003366A1"/>
    <w:rsid w:val="00340C69"/>
    <w:rsid w:val="00342E34"/>
    <w:rsid w:val="00355C65"/>
    <w:rsid w:val="00371CF1"/>
    <w:rsid w:val="0037222D"/>
    <w:rsid w:val="00373128"/>
    <w:rsid w:val="003750C1"/>
    <w:rsid w:val="0038051E"/>
    <w:rsid w:val="00380AF7"/>
    <w:rsid w:val="0038716A"/>
    <w:rsid w:val="003928FF"/>
    <w:rsid w:val="00394A05"/>
    <w:rsid w:val="00397770"/>
    <w:rsid w:val="00397880"/>
    <w:rsid w:val="003A7016"/>
    <w:rsid w:val="003B0C08"/>
    <w:rsid w:val="003B2247"/>
    <w:rsid w:val="003C17A5"/>
    <w:rsid w:val="003C1843"/>
    <w:rsid w:val="003C336B"/>
    <w:rsid w:val="003D1552"/>
    <w:rsid w:val="003D3396"/>
    <w:rsid w:val="003D43F4"/>
    <w:rsid w:val="003E35C6"/>
    <w:rsid w:val="003E381F"/>
    <w:rsid w:val="003E4046"/>
    <w:rsid w:val="003E5B06"/>
    <w:rsid w:val="003F003A"/>
    <w:rsid w:val="003F125B"/>
    <w:rsid w:val="003F7B3F"/>
    <w:rsid w:val="00402E1D"/>
    <w:rsid w:val="004038E7"/>
    <w:rsid w:val="004058AD"/>
    <w:rsid w:val="0041078D"/>
    <w:rsid w:val="00411C69"/>
    <w:rsid w:val="0041674C"/>
    <w:rsid w:val="00416F97"/>
    <w:rsid w:val="00425173"/>
    <w:rsid w:val="0042640E"/>
    <w:rsid w:val="0043039B"/>
    <w:rsid w:val="00436197"/>
    <w:rsid w:val="004423FE"/>
    <w:rsid w:val="00445C35"/>
    <w:rsid w:val="00451C0D"/>
    <w:rsid w:val="0045225D"/>
    <w:rsid w:val="00454B41"/>
    <w:rsid w:val="0045663A"/>
    <w:rsid w:val="0046344E"/>
    <w:rsid w:val="004667E7"/>
    <w:rsid w:val="004672CF"/>
    <w:rsid w:val="00470DEF"/>
    <w:rsid w:val="00473C3C"/>
    <w:rsid w:val="00475797"/>
    <w:rsid w:val="00476D0A"/>
    <w:rsid w:val="00491024"/>
    <w:rsid w:val="0049253B"/>
    <w:rsid w:val="00497C2E"/>
    <w:rsid w:val="004A140B"/>
    <w:rsid w:val="004A4B47"/>
    <w:rsid w:val="004A7EDD"/>
    <w:rsid w:val="004B0EC9"/>
    <w:rsid w:val="004B1590"/>
    <w:rsid w:val="004B7BAA"/>
    <w:rsid w:val="004C2DF7"/>
    <w:rsid w:val="004C4E0B"/>
    <w:rsid w:val="004D13F3"/>
    <w:rsid w:val="004D42A6"/>
    <w:rsid w:val="004D497E"/>
    <w:rsid w:val="004D6B38"/>
    <w:rsid w:val="004E4809"/>
    <w:rsid w:val="004E4CC3"/>
    <w:rsid w:val="004E5985"/>
    <w:rsid w:val="004E6110"/>
    <w:rsid w:val="004E6352"/>
    <w:rsid w:val="004E6460"/>
    <w:rsid w:val="004F3B62"/>
    <w:rsid w:val="004F6B46"/>
    <w:rsid w:val="00503973"/>
    <w:rsid w:val="0050425E"/>
    <w:rsid w:val="00511999"/>
    <w:rsid w:val="005145D6"/>
    <w:rsid w:val="00521EA5"/>
    <w:rsid w:val="00525B80"/>
    <w:rsid w:val="0053098F"/>
    <w:rsid w:val="00530EF4"/>
    <w:rsid w:val="00536B2E"/>
    <w:rsid w:val="00546D8E"/>
    <w:rsid w:val="00553738"/>
    <w:rsid w:val="00553F7E"/>
    <w:rsid w:val="00557EA4"/>
    <w:rsid w:val="0056646F"/>
    <w:rsid w:val="00571AE1"/>
    <w:rsid w:val="00576BC1"/>
    <w:rsid w:val="00577781"/>
    <w:rsid w:val="00581B28"/>
    <w:rsid w:val="005859C2"/>
    <w:rsid w:val="00592267"/>
    <w:rsid w:val="0059421F"/>
    <w:rsid w:val="005A136D"/>
    <w:rsid w:val="005B0AE2"/>
    <w:rsid w:val="005B1F2C"/>
    <w:rsid w:val="005B4632"/>
    <w:rsid w:val="005B5F3C"/>
    <w:rsid w:val="005C41F2"/>
    <w:rsid w:val="005D03D9"/>
    <w:rsid w:val="005D1EE8"/>
    <w:rsid w:val="005D56AE"/>
    <w:rsid w:val="005D666D"/>
    <w:rsid w:val="005E3A59"/>
    <w:rsid w:val="005F3BB9"/>
    <w:rsid w:val="006030D6"/>
    <w:rsid w:val="00604802"/>
    <w:rsid w:val="00615AB0"/>
    <w:rsid w:val="00616247"/>
    <w:rsid w:val="0061778C"/>
    <w:rsid w:val="00617BA2"/>
    <w:rsid w:val="00620160"/>
    <w:rsid w:val="00624BDB"/>
    <w:rsid w:val="00636519"/>
    <w:rsid w:val="00636B90"/>
    <w:rsid w:val="0064738B"/>
    <w:rsid w:val="006508EA"/>
    <w:rsid w:val="006525E0"/>
    <w:rsid w:val="00660931"/>
    <w:rsid w:val="00667E86"/>
    <w:rsid w:val="00673A1B"/>
    <w:rsid w:val="006775B2"/>
    <w:rsid w:val="0068392D"/>
    <w:rsid w:val="00694127"/>
    <w:rsid w:val="006948DD"/>
    <w:rsid w:val="00697DB5"/>
    <w:rsid w:val="006A1B33"/>
    <w:rsid w:val="006A492A"/>
    <w:rsid w:val="006B5C72"/>
    <w:rsid w:val="006B7C5A"/>
    <w:rsid w:val="006C1536"/>
    <w:rsid w:val="006C289D"/>
    <w:rsid w:val="006C5710"/>
    <w:rsid w:val="006D0310"/>
    <w:rsid w:val="006D2009"/>
    <w:rsid w:val="006D5576"/>
    <w:rsid w:val="006E2B2D"/>
    <w:rsid w:val="006E766D"/>
    <w:rsid w:val="006F4B29"/>
    <w:rsid w:val="006F54B5"/>
    <w:rsid w:val="006F6CE9"/>
    <w:rsid w:val="00702841"/>
    <w:rsid w:val="0070517C"/>
    <w:rsid w:val="00705C9F"/>
    <w:rsid w:val="00713FBE"/>
    <w:rsid w:val="00716951"/>
    <w:rsid w:val="00720F6B"/>
    <w:rsid w:val="0072114D"/>
    <w:rsid w:val="00730ADA"/>
    <w:rsid w:val="00732C37"/>
    <w:rsid w:val="00735D9E"/>
    <w:rsid w:val="007411CD"/>
    <w:rsid w:val="00745A09"/>
    <w:rsid w:val="00747CE4"/>
    <w:rsid w:val="00751EAF"/>
    <w:rsid w:val="00754CF7"/>
    <w:rsid w:val="00757B0D"/>
    <w:rsid w:val="00761320"/>
    <w:rsid w:val="007651B1"/>
    <w:rsid w:val="00767CE1"/>
    <w:rsid w:val="00771A68"/>
    <w:rsid w:val="007744D2"/>
    <w:rsid w:val="007816FD"/>
    <w:rsid w:val="00783E13"/>
    <w:rsid w:val="00786136"/>
    <w:rsid w:val="007A5077"/>
    <w:rsid w:val="007B05CF"/>
    <w:rsid w:val="007B3015"/>
    <w:rsid w:val="007C1322"/>
    <w:rsid w:val="007C212A"/>
    <w:rsid w:val="007C2A7F"/>
    <w:rsid w:val="007C63FA"/>
    <w:rsid w:val="007D5B3C"/>
    <w:rsid w:val="007E0714"/>
    <w:rsid w:val="007E7D21"/>
    <w:rsid w:val="007E7DBD"/>
    <w:rsid w:val="007F482F"/>
    <w:rsid w:val="007F7C94"/>
    <w:rsid w:val="007F7DEB"/>
    <w:rsid w:val="00802138"/>
    <w:rsid w:val="0080398D"/>
    <w:rsid w:val="00805174"/>
    <w:rsid w:val="008052E0"/>
    <w:rsid w:val="00806385"/>
    <w:rsid w:val="00807CC5"/>
    <w:rsid w:val="00807ED7"/>
    <w:rsid w:val="00814CC6"/>
    <w:rsid w:val="00815234"/>
    <w:rsid w:val="0081531E"/>
    <w:rsid w:val="0082224C"/>
    <w:rsid w:val="00826D53"/>
    <w:rsid w:val="008273AA"/>
    <w:rsid w:val="00831751"/>
    <w:rsid w:val="00833369"/>
    <w:rsid w:val="00835B42"/>
    <w:rsid w:val="00842A4E"/>
    <w:rsid w:val="00842BA6"/>
    <w:rsid w:val="00847D99"/>
    <w:rsid w:val="0085038E"/>
    <w:rsid w:val="0085230A"/>
    <w:rsid w:val="00852F2B"/>
    <w:rsid w:val="00852F5F"/>
    <w:rsid w:val="00855757"/>
    <w:rsid w:val="00860B9A"/>
    <w:rsid w:val="0086271D"/>
    <w:rsid w:val="0086284A"/>
    <w:rsid w:val="0086420B"/>
    <w:rsid w:val="00864DBF"/>
    <w:rsid w:val="00865AE2"/>
    <w:rsid w:val="008663C8"/>
    <w:rsid w:val="00870595"/>
    <w:rsid w:val="0088163A"/>
    <w:rsid w:val="0089055D"/>
    <w:rsid w:val="00893376"/>
    <w:rsid w:val="0089601F"/>
    <w:rsid w:val="008970B8"/>
    <w:rsid w:val="008A7313"/>
    <w:rsid w:val="008A7D91"/>
    <w:rsid w:val="008B2E69"/>
    <w:rsid w:val="008B7FC7"/>
    <w:rsid w:val="008C178C"/>
    <w:rsid w:val="008C4337"/>
    <w:rsid w:val="008C4F06"/>
    <w:rsid w:val="008D0C90"/>
    <w:rsid w:val="008D2418"/>
    <w:rsid w:val="008D67FE"/>
    <w:rsid w:val="008E1E4A"/>
    <w:rsid w:val="008F0615"/>
    <w:rsid w:val="008F103E"/>
    <w:rsid w:val="008F1FDB"/>
    <w:rsid w:val="008F36FB"/>
    <w:rsid w:val="00902EA9"/>
    <w:rsid w:val="0090427F"/>
    <w:rsid w:val="00920506"/>
    <w:rsid w:val="00926919"/>
    <w:rsid w:val="00931DEB"/>
    <w:rsid w:val="00933957"/>
    <w:rsid w:val="00935067"/>
    <w:rsid w:val="009356FA"/>
    <w:rsid w:val="0094603B"/>
    <w:rsid w:val="0094752E"/>
    <w:rsid w:val="009504A1"/>
    <w:rsid w:val="00950605"/>
    <w:rsid w:val="00952233"/>
    <w:rsid w:val="00954D66"/>
    <w:rsid w:val="00957B04"/>
    <w:rsid w:val="00961181"/>
    <w:rsid w:val="00963F8F"/>
    <w:rsid w:val="00973C62"/>
    <w:rsid w:val="00975D76"/>
    <w:rsid w:val="00982E51"/>
    <w:rsid w:val="0098313A"/>
    <w:rsid w:val="009874B9"/>
    <w:rsid w:val="00993581"/>
    <w:rsid w:val="009A06EC"/>
    <w:rsid w:val="009A288C"/>
    <w:rsid w:val="009A64C1"/>
    <w:rsid w:val="009B6697"/>
    <w:rsid w:val="009C2B43"/>
    <w:rsid w:val="009C2EA4"/>
    <w:rsid w:val="009C4C04"/>
    <w:rsid w:val="009D5213"/>
    <w:rsid w:val="009E1C95"/>
    <w:rsid w:val="009F196A"/>
    <w:rsid w:val="009F669B"/>
    <w:rsid w:val="009F7566"/>
    <w:rsid w:val="009F7F18"/>
    <w:rsid w:val="00A02A72"/>
    <w:rsid w:val="00A05E34"/>
    <w:rsid w:val="00A06BFE"/>
    <w:rsid w:val="00A10F5D"/>
    <w:rsid w:val="00A1199A"/>
    <w:rsid w:val="00A1243C"/>
    <w:rsid w:val="00A135AE"/>
    <w:rsid w:val="00A14AF1"/>
    <w:rsid w:val="00A16891"/>
    <w:rsid w:val="00A268CE"/>
    <w:rsid w:val="00A332E8"/>
    <w:rsid w:val="00A35AF5"/>
    <w:rsid w:val="00A35DDF"/>
    <w:rsid w:val="00A36CBA"/>
    <w:rsid w:val="00A4292F"/>
    <w:rsid w:val="00A432CD"/>
    <w:rsid w:val="00A45741"/>
    <w:rsid w:val="00A47720"/>
    <w:rsid w:val="00A47EF6"/>
    <w:rsid w:val="00A50291"/>
    <w:rsid w:val="00A530E4"/>
    <w:rsid w:val="00A604CD"/>
    <w:rsid w:val="00A60FE6"/>
    <w:rsid w:val="00A622F5"/>
    <w:rsid w:val="00A654BE"/>
    <w:rsid w:val="00A66DD6"/>
    <w:rsid w:val="00A75018"/>
    <w:rsid w:val="00A771FD"/>
    <w:rsid w:val="00A80767"/>
    <w:rsid w:val="00A81C90"/>
    <w:rsid w:val="00A8349E"/>
    <w:rsid w:val="00A850AB"/>
    <w:rsid w:val="00A874EF"/>
    <w:rsid w:val="00A95415"/>
    <w:rsid w:val="00AA3C89"/>
    <w:rsid w:val="00AB32BD"/>
    <w:rsid w:val="00AB4723"/>
    <w:rsid w:val="00AC4CDB"/>
    <w:rsid w:val="00AC51B4"/>
    <w:rsid w:val="00AC70FE"/>
    <w:rsid w:val="00AD3AA3"/>
    <w:rsid w:val="00AD4358"/>
    <w:rsid w:val="00AD48E9"/>
    <w:rsid w:val="00AE7323"/>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5475"/>
    <w:rsid w:val="00B424D9"/>
    <w:rsid w:val="00B447C0"/>
    <w:rsid w:val="00B52510"/>
    <w:rsid w:val="00B53E53"/>
    <w:rsid w:val="00B548A2"/>
    <w:rsid w:val="00B56934"/>
    <w:rsid w:val="00B6012C"/>
    <w:rsid w:val="00B62F03"/>
    <w:rsid w:val="00B72444"/>
    <w:rsid w:val="00B83340"/>
    <w:rsid w:val="00B93B62"/>
    <w:rsid w:val="00B953D1"/>
    <w:rsid w:val="00B96D93"/>
    <w:rsid w:val="00BA30D0"/>
    <w:rsid w:val="00BB0D32"/>
    <w:rsid w:val="00BB34CB"/>
    <w:rsid w:val="00BC7158"/>
    <w:rsid w:val="00BC76B5"/>
    <w:rsid w:val="00BD5420"/>
    <w:rsid w:val="00BE0774"/>
    <w:rsid w:val="00BE7ED6"/>
    <w:rsid w:val="00BF5191"/>
    <w:rsid w:val="00C04BD2"/>
    <w:rsid w:val="00C13EEC"/>
    <w:rsid w:val="00C14689"/>
    <w:rsid w:val="00C156A4"/>
    <w:rsid w:val="00C20CE1"/>
    <w:rsid w:val="00C20FAA"/>
    <w:rsid w:val="00C23509"/>
    <w:rsid w:val="00C2459D"/>
    <w:rsid w:val="00C25DBF"/>
    <w:rsid w:val="00C2755A"/>
    <w:rsid w:val="00C316F1"/>
    <w:rsid w:val="00C42C95"/>
    <w:rsid w:val="00C4470F"/>
    <w:rsid w:val="00C50727"/>
    <w:rsid w:val="00C55E5B"/>
    <w:rsid w:val="00C62739"/>
    <w:rsid w:val="00C6680D"/>
    <w:rsid w:val="00C70A64"/>
    <w:rsid w:val="00C720A4"/>
    <w:rsid w:val="00C74F59"/>
    <w:rsid w:val="00C7611C"/>
    <w:rsid w:val="00C80F80"/>
    <w:rsid w:val="00C94097"/>
    <w:rsid w:val="00C9511E"/>
    <w:rsid w:val="00CA4269"/>
    <w:rsid w:val="00CA48CA"/>
    <w:rsid w:val="00CA7330"/>
    <w:rsid w:val="00CB07B5"/>
    <w:rsid w:val="00CB1C84"/>
    <w:rsid w:val="00CB5363"/>
    <w:rsid w:val="00CB64F0"/>
    <w:rsid w:val="00CC02BB"/>
    <w:rsid w:val="00CC2909"/>
    <w:rsid w:val="00CC717B"/>
    <w:rsid w:val="00CD0549"/>
    <w:rsid w:val="00CE6B3C"/>
    <w:rsid w:val="00CF1F93"/>
    <w:rsid w:val="00CF5F84"/>
    <w:rsid w:val="00D01110"/>
    <w:rsid w:val="00D05E6F"/>
    <w:rsid w:val="00D13012"/>
    <w:rsid w:val="00D20296"/>
    <w:rsid w:val="00D2231A"/>
    <w:rsid w:val="00D23F62"/>
    <w:rsid w:val="00D276BD"/>
    <w:rsid w:val="00D27929"/>
    <w:rsid w:val="00D316C8"/>
    <w:rsid w:val="00D33442"/>
    <w:rsid w:val="00D36CAE"/>
    <w:rsid w:val="00D419C6"/>
    <w:rsid w:val="00D44BAD"/>
    <w:rsid w:val="00D45B55"/>
    <w:rsid w:val="00D4785A"/>
    <w:rsid w:val="00D52E43"/>
    <w:rsid w:val="00D664D7"/>
    <w:rsid w:val="00D67E1E"/>
    <w:rsid w:val="00D7097B"/>
    <w:rsid w:val="00D71712"/>
    <w:rsid w:val="00D7197D"/>
    <w:rsid w:val="00D72BC4"/>
    <w:rsid w:val="00D75477"/>
    <w:rsid w:val="00D815FC"/>
    <w:rsid w:val="00D81E07"/>
    <w:rsid w:val="00D8517B"/>
    <w:rsid w:val="00D85B5C"/>
    <w:rsid w:val="00D91DFA"/>
    <w:rsid w:val="00D9783E"/>
    <w:rsid w:val="00DA159A"/>
    <w:rsid w:val="00DA2A0A"/>
    <w:rsid w:val="00DB0FE1"/>
    <w:rsid w:val="00DB1AB2"/>
    <w:rsid w:val="00DC17C2"/>
    <w:rsid w:val="00DC4FDF"/>
    <w:rsid w:val="00DC66F0"/>
    <w:rsid w:val="00DD3105"/>
    <w:rsid w:val="00DD3A65"/>
    <w:rsid w:val="00DD62C6"/>
    <w:rsid w:val="00DE3B92"/>
    <w:rsid w:val="00DE48B4"/>
    <w:rsid w:val="00DE5ACA"/>
    <w:rsid w:val="00DE7137"/>
    <w:rsid w:val="00DF090F"/>
    <w:rsid w:val="00DF18E4"/>
    <w:rsid w:val="00DF472D"/>
    <w:rsid w:val="00DF5358"/>
    <w:rsid w:val="00E00498"/>
    <w:rsid w:val="00E1464C"/>
    <w:rsid w:val="00E14ADB"/>
    <w:rsid w:val="00E16ED8"/>
    <w:rsid w:val="00E2067D"/>
    <w:rsid w:val="00E21B38"/>
    <w:rsid w:val="00E22F78"/>
    <w:rsid w:val="00E2425D"/>
    <w:rsid w:val="00E24F87"/>
    <w:rsid w:val="00E2617A"/>
    <w:rsid w:val="00E273FB"/>
    <w:rsid w:val="00E31CD4"/>
    <w:rsid w:val="00E37D40"/>
    <w:rsid w:val="00E51059"/>
    <w:rsid w:val="00E5210D"/>
    <w:rsid w:val="00E538E6"/>
    <w:rsid w:val="00E56696"/>
    <w:rsid w:val="00E56ECB"/>
    <w:rsid w:val="00E726D6"/>
    <w:rsid w:val="00E74332"/>
    <w:rsid w:val="00E75256"/>
    <w:rsid w:val="00E768A9"/>
    <w:rsid w:val="00E802A2"/>
    <w:rsid w:val="00E8410F"/>
    <w:rsid w:val="00E85C0B"/>
    <w:rsid w:val="00E90694"/>
    <w:rsid w:val="00EA7089"/>
    <w:rsid w:val="00EB13D7"/>
    <w:rsid w:val="00EB1E83"/>
    <w:rsid w:val="00ED22CB"/>
    <w:rsid w:val="00ED4BB1"/>
    <w:rsid w:val="00ED62B1"/>
    <w:rsid w:val="00ED67AF"/>
    <w:rsid w:val="00EE11F0"/>
    <w:rsid w:val="00EE128C"/>
    <w:rsid w:val="00EE246A"/>
    <w:rsid w:val="00EE4C48"/>
    <w:rsid w:val="00EE5D2E"/>
    <w:rsid w:val="00EE7E6F"/>
    <w:rsid w:val="00EF66D9"/>
    <w:rsid w:val="00EF68E3"/>
    <w:rsid w:val="00EF6BA5"/>
    <w:rsid w:val="00EF780D"/>
    <w:rsid w:val="00EF7A98"/>
    <w:rsid w:val="00F004E9"/>
    <w:rsid w:val="00F0267E"/>
    <w:rsid w:val="00F071B2"/>
    <w:rsid w:val="00F11B47"/>
    <w:rsid w:val="00F14714"/>
    <w:rsid w:val="00F17B45"/>
    <w:rsid w:val="00F2412D"/>
    <w:rsid w:val="00F25D8D"/>
    <w:rsid w:val="00F3069C"/>
    <w:rsid w:val="00F3603E"/>
    <w:rsid w:val="00F44703"/>
    <w:rsid w:val="00F44CCB"/>
    <w:rsid w:val="00F474C9"/>
    <w:rsid w:val="00F5126B"/>
    <w:rsid w:val="00F54AED"/>
    <w:rsid w:val="00F54EA3"/>
    <w:rsid w:val="00F60DEF"/>
    <w:rsid w:val="00F61675"/>
    <w:rsid w:val="00F6686B"/>
    <w:rsid w:val="00F67F74"/>
    <w:rsid w:val="00F712B3"/>
    <w:rsid w:val="00F71E9F"/>
    <w:rsid w:val="00F73DE3"/>
    <w:rsid w:val="00F744BF"/>
    <w:rsid w:val="00F7632C"/>
    <w:rsid w:val="00F77219"/>
    <w:rsid w:val="00F84DD2"/>
    <w:rsid w:val="00F86374"/>
    <w:rsid w:val="00F927E1"/>
    <w:rsid w:val="00F929CA"/>
    <w:rsid w:val="00F95439"/>
    <w:rsid w:val="00FA1558"/>
    <w:rsid w:val="00FA4554"/>
    <w:rsid w:val="00FA6AD3"/>
    <w:rsid w:val="00FA7416"/>
    <w:rsid w:val="00FB0872"/>
    <w:rsid w:val="00FB54CC"/>
    <w:rsid w:val="00FD1A37"/>
    <w:rsid w:val="00FD4E5B"/>
    <w:rsid w:val="00FE4EE0"/>
    <w:rsid w:val="00FE69F2"/>
    <w:rsid w:val="00FF0F9A"/>
    <w:rsid w:val="00FF582E"/>
    <w:rsid w:val="00FF5DE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37E18"/>
  <w15:docId w15:val="{FDDEF886-E18B-4209-A8BD-668888E4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86374"/>
    <w:rPr>
      <w:rFonts w:ascii="Verdana" w:eastAsia="Arial" w:hAnsi="Verdana" w:cs="Arial"/>
      <w:lang w:val="en-GB" w:eastAsia="en-US"/>
    </w:rPr>
  </w:style>
  <w:style w:type="character" w:customStyle="1" w:styleId="markedcontent">
    <w:name w:val="markedcontent"/>
    <w:basedOn w:val="DefaultParagraphFont"/>
    <w:rsid w:val="00E7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meetings.wmo.int/EC-76/_layouts/15/WopiFrame.aspx?sourcedoc=/EC-76/English/2.%20PROVISIONAL%20REPORT%20(Approved%20documents)/EC-76-d03-3(3)-REVISED-TOR-OF-RESEARCH-BOARD-approved_en.docx&amp;action=defau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doc_num.php?explnum_id=10248" TargetMode="Externa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10504"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10504" TargetMode="External"/><Relationship Id="rId20" Type="http://schemas.openxmlformats.org/officeDocument/2006/relationships/hyperlink" Target="https://library.wmo.int/doc_num.php?explnum_id=98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10248"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05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meetings.wmo.int/EC-76/_layouts/15/WopiFrame.aspx?sourcedoc=/EC-76/English/2.%20PROVISIONAL%20REPORT%20(Approved%20documents)/EC-76-d10-DATE-PLACE-NEXT-EC-CBs-SESSIONS-approved_en.docx&amp;action=default"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8AF5AF1-5772-4898-BEAB-C1A5CD3D3DDD}">
  <ds:schemaRefs>
    <ds:schemaRef ds:uri="http://schemas.microsoft.com/office/2006/metadata/properties"/>
    <ds:schemaRef ds:uri="http://purl.org/dc/dcmitype/"/>
    <ds:schemaRef ds:uri="http://purl.org/dc/terms/"/>
    <ds:schemaRef ds:uri="3679bf0f-1d7e-438f-afa5-6ebf1e20f9b8"/>
    <ds:schemaRef ds:uri="http://purl.org/dc/elements/1.1/"/>
    <ds:schemaRef ds:uri="ce21bc6c-711a-4065-a01c-a8f0e29e3ad8"/>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9D85C5D-0D5E-4C37-BE58-6414724A2BA3}">
  <ds:schemaRefs>
    <ds:schemaRef ds:uri="http://schemas.microsoft.com/sharepoint/v3/contenttype/forms"/>
  </ds:schemaRefs>
</ds:datastoreItem>
</file>

<file path=customXml/itemProps4.xml><?xml version="1.0" encoding="utf-8"?>
<ds:datastoreItem xmlns:ds="http://schemas.openxmlformats.org/officeDocument/2006/customXml" ds:itemID="{297DB5C7-4896-4090-87F5-AA106C540061}"/>
</file>

<file path=docProps/app.xml><?xml version="1.0" encoding="utf-8"?>
<Properties xmlns="http://schemas.openxmlformats.org/officeDocument/2006/extended-properties" xmlns:vt="http://schemas.openxmlformats.org/officeDocument/2006/docPropsVTypes">
  <Template>Normal.dotm</Template>
  <TotalTime>1</TotalTime>
  <Pages>9</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19336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Kate Solazzo</dc:creator>
  <cp:lastModifiedBy>Cecilia Cameron</cp:lastModifiedBy>
  <cp:revision>2</cp:revision>
  <cp:lastPrinted>2013-03-12T09:27:00Z</cp:lastPrinted>
  <dcterms:created xsi:type="dcterms:W3CDTF">2023-05-31T12:39:00Z</dcterms:created>
  <dcterms:modified xsi:type="dcterms:W3CDTF">2023-05-31T12:39:00Z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